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ADA81" w14:textId="77777777" w:rsidR="00D1189A" w:rsidRDefault="001E3256">
      <w:pPr>
        <w:spacing w:before="39"/>
        <w:ind w:left="1561" w:right="1562"/>
        <w:jc w:val="center"/>
        <w:rPr>
          <w:rFonts w:ascii="Times New Roman"/>
          <w:b/>
          <w:sz w:val="72"/>
        </w:rPr>
      </w:pPr>
      <w:r>
        <w:rPr>
          <w:rFonts w:ascii="Times New Roman"/>
          <w:b/>
          <w:sz w:val="72"/>
        </w:rPr>
        <w:t>City of Colusa</w:t>
      </w:r>
    </w:p>
    <w:p w14:paraId="060D38D8" w14:textId="77777777" w:rsidR="00D1189A" w:rsidRDefault="001E3256">
      <w:pPr>
        <w:spacing w:before="1" w:line="322" w:lineRule="exact"/>
        <w:ind w:left="1562" w:right="1562"/>
        <w:jc w:val="center"/>
        <w:rPr>
          <w:rFonts w:ascii="Times New Roman" w:hAnsi="Times New Roman"/>
          <w:sz w:val="28"/>
        </w:rPr>
      </w:pPr>
      <w:r>
        <w:rPr>
          <w:rFonts w:ascii="Times New Roman" w:hAnsi="Times New Roman"/>
          <w:sz w:val="28"/>
        </w:rPr>
        <w:t>425 Webster Street▪ Colusa, California 95932</w:t>
      </w:r>
    </w:p>
    <w:p w14:paraId="444A6FDD" w14:textId="77777777" w:rsidR="00D1189A" w:rsidRDefault="001E3256">
      <w:pPr>
        <w:ind w:left="1562" w:right="1562"/>
        <w:jc w:val="center"/>
        <w:rPr>
          <w:rFonts w:ascii="Times New Roman" w:hAnsi="Times New Roman"/>
          <w:sz w:val="28"/>
        </w:rPr>
      </w:pPr>
      <w:r>
        <w:rPr>
          <w:rFonts w:ascii="Times New Roman" w:hAnsi="Times New Roman"/>
          <w:sz w:val="28"/>
        </w:rPr>
        <w:t>Tel: (530) 458-4740 ▪ Fax: (530) 458-8674</w:t>
      </w:r>
    </w:p>
    <w:p w14:paraId="76B2505E" w14:textId="77777777" w:rsidR="00D1189A" w:rsidRDefault="00D1189A">
      <w:pPr>
        <w:pStyle w:val="BodyText"/>
        <w:rPr>
          <w:rFonts w:ascii="Times New Roman"/>
          <w:sz w:val="20"/>
        </w:rPr>
      </w:pPr>
    </w:p>
    <w:p w14:paraId="31C2133F" w14:textId="77777777" w:rsidR="00D1189A" w:rsidRDefault="00D1189A">
      <w:pPr>
        <w:pStyle w:val="BodyText"/>
        <w:spacing w:before="5"/>
        <w:rPr>
          <w:rFonts w:ascii="Times New Roman"/>
          <w:sz w:val="20"/>
        </w:rPr>
      </w:pPr>
    </w:p>
    <w:p w14:paraId="7D691D58" w14:textId="1229550B" w:rsidR="00D1189A" w:rsidRDefault="00B0662D">
      <w:pPr>
        <w:spacing w:before="88"/>
        <w:ind w:left="1300"/>
        <w:rPr>
          <w:rFonts w:ascii="Times New Roman"/>
          <w:sz w:val="28"/>
        </w:rPr>
      </w:pPr>
      <w:ins w:id="0" w:author="Sadie Ash" w:date="2023-10-24T07:56:00Z">
        <w:r>
          <w:rPr>
            <w:rFonts w:ascii="Times New Roman"/>
            <w:sz w:val="28"/>
          </w:rPr>
          <w:t>October 24</w:t>
        </w:r>
      </w:ins>
      <w:del w:id="1" w:author="Sadie Ash" w:date="2023-09-19T11:47:00Z">
        <w:r w:rsidR="00A416C2" w:rsidDel="000445E7">
          <w:rPr>
            <w:rFonts w:ascii="Times New Roman"/>
            <w:sz w:val="28"/>
          </w:rPr>
          <w:delText>August</w:delText>
        </w:r>
      </w:del>
      <w:del w:id="2" w:author="Sadie Ash" w:date="2023-10-24T07:56:00Z">
        <w:r w:rsidR="00A416C2" w:rsidDel="00B0662D">
          <w:rPr>
            <w:rFonts w:ascii="Times New Roman"/>
            <w:sz w:val="28"/>
          </w:rPr>
          <w:delText xml:space="preserve"> </w:delText>
        </w:r>
      </w:del>
      <w:del w:id="3" w:author="Sadie Ash" w:date="2023-09-19T11:48:00Z">
        <w:r w:rsidR="00A416C2" w:rsidDel="000445E7">
          <w:rPr>
            <w:rFonts w:ascii="Times New Roman"/>
            <w:sz w:val="28"/>
          </w:rPr>
          <w:delText>8</w:delText>
        </w:r>
      </w:del>
      <w:r w:rsidR="00A416C2">
        <w:rPr>
          <w:rFonts w:ascii="Times New Roman"/>
          <w:sz w:val="28"/>
        </w:rPr>
        <w:t>, 2023</w:t>
      </w:r>
    </w:p>
    <w:p w14:paraId="4497A16B" w14:textId="77777777" w:rsidR="00D1189A" w:rsidRDefault="00D1189A">
      <w:pPr>
        <w:pStyle w:val="BodyText"/>
        <w:rPr>
          <w:rFonts w:ascii="Times New Roman"/>
          <w:sz w:val="30"/>
        </w:rPr>
      </w:pPr>
    </w:p>
    <w:p w14:paraId="081867CE" w14:textId="61E0C53F" w:rsidR="00D1189A" w:rsidRDefault="001E3256">
      <w:pPr>
        <w:spacing w:before="206"/>
        <w:ind w:left="1300" w:right="1374"/>
        <w:rPr>
          <w:rFonts w:ascii="Times New Roman"/>
          <w:sz w:val="28"/>
        </w:rPr>
      </w:pPr>
      <w:r>
        <w:rPr>
          <w:rFonts w:ascii="Times New Roman"/>
          <w:sz w:val="28"/>
        </w:rPr>
        <w:t xml:space="preserve">RE: REQUEST FOR PROPOSALS FOR </w:t>
      </w:r>
      <w:r w:rsidR="00A416C2">
        <w:rPr>
          <w:rFonts w:ascii="Times New Roman"/>
          <w:sz w:val="28"/>
        </w:rPr>
        <w:t xml:space="preserve">CONSTRUCTION </w:t>
      </w:r>
      <w:del w:id="4" w:author="Sadie Ash" w:date="2023-09-19T11:47:00Z">
        <w:r w:rsidR="00A416C2" w:rsidDel="000445E7">
          <w:rPr>
            <w:rFonts w:ascii="Times New Roman"/>
            <w:sz w:val="28"/>
          </w:rPr>
          <w:delText xml:space="preserve">ADMINISTRATION </w:delText>
        </w:r>
      </w:del>
      <w:ins w:id="5" w:author="Sadie Ash" w:date="2023-09-19T11:47:00Z">
        <w:r w:rsidR="000445E7">
          <w:rPr>
            <w:rFonts w:ascii="Times New Roman"/>
            <w:sz w:val="28"/>
          </w:rPr>
          <w:t xml:space="preserve">MANAGEMENT </w:t>
        </w:r>
      </w:ins>
      <w:r w:rsidR="00A416C2">
        <w:rPr>
          <w:rFonts w:ascii="Times New Roman"/>
          <w:sz w:val="28"/>
        </w:rPr>
        <w:t>AND INSPECTION SERVICES</w:t>
      </w:r>
    </w:p>
    <w:p w14:paraId="2B530CD3" w14:textId="77777777" w:rsidR="00D1189A" w:rsidRDefault="00D1189A">
      <w:pPr>
        <w:pStyle w:val="BodyText"/>
        <w:rPr>
          <w:rFonts w:ascii="Times New Roman"/>
          <w:sz w:val="28"/>
        </w:rPr>
      </w:pPr>
    </w:p>
    <w:p w14:paraId="2C1FBCF7" w14:textId="7AAEAA8C" w:rsidR="00D1189A" w:rsidRDefault="001E3256">
      <w:pPr>
        <w:ind w:left="1300" w:right="1374"/>
        <w:rPr>
          <w:rFonts w:ascii="Times New Roman"/>
          <w:sz w:val="28"/>
        </w:rPr>
      </w:pPr>
      <w:r>
        <w:rPr>
          <w:rFonts w:ascii="Times New Roman"/>
          <w:sz w:val="28"/>
        </w:rPr>
        <w:t xml:space="preserve">The City of Colusa, California is pleased to invite your company to participate in the solicitation process </w:t>
      </w:r>
      <w:r w:rsidR="00A416C2">
        <w:rPr>
          <w:rFonts w:ascii="Times New Roman"/>
          <w:sz w:val="28"/>
        </w:rPr>
        <w:t xml:space="preserve">for construction administration and inspection services for the Walnut Ranch </w:t>
      </w:r>
      <w:del w:id="6" w:author="Dave Swartz" w:date="2023-09-14T16:30:00Z">
        <w:r w:rsidR="00A416C2" w:rsidDel="00103DF1">
          <w:rPr>
            <w:rFonts w:ascii="Times New Roman"/>
            <w:sz w:val="28"/>
          </w:rPr>
          <w:delText xml:space="preserve">Sewer </w:delText>
        </w:r>
      </w:del>
      <w:ins w:id="7" w:author="Dave Swartz" w:date="2023-09-14T16:30:00Z">
        <w:r w:rsidR="00103DF1">
          <w:rPr>
            <w:rFonts w:ascii="Times New Roman"/>
            <w:sz w:val="28"/>
          </w:rPr>
          <w:t xml:space="preserve">Water </w:t>
        </w:r>
      </w:ins>
      <w:r w:rsidR="00A416C2">
        <w:rPr>
          <w:rFonts w:ascii="Times New Roman"/>
          <w:sz w:val="28"/>
        </w:rPr>
        <w:t xml:space="preserve">Main Line and </w:t>
      </w:r>
      <w:del w:id="8" w:author="Dave Swartz" w:date="2023-09-14T16:30:00Z">
        <w:r w:rsidR="00A416C2" w:rsidDel="00103DF1">
          <w:rPr>
            <w:rFonts w:ascii="Times New Roman"/>
            <w:sz w:val="28"/>
          </w:rPr>
          <w:delText xml:space="preserve">Septic Tank Abandonment </w:delText>
        </w:r>
      </w:del>
      <w:r w:rsidR="00A416C2">
        <w:rPr>
          <w:rFonts w:ascii="Times New Roman"/>
          <w:sz w:val="28"/>
        </w:rPr>
        <w:t>Project</w:t>
      </w:r>
      <w:r>
        <w:rPr>
          <w:rFonts w:ascii="Times New Roman"/>
          <w:sz w:val="28"/>
        </w:rPr>
        <w:t>. The details of the requested service are provided in the Request for Proposals that follows.</w:t>
      </w:r>
    </w:p>
    <w:p w14:paraId="58A1200D" w14:textId="77777777" w:rsidR="00D1189A" w:rsidRDefault="00D1189A">
      <w:pPr>
        <w:pStyle w:val="BodyText"/>
        <w:rPr>
          <w:rFonts w:ascii="Times New Roman"/>
          <w:sz w:val="28"/>
        </w:rPr>
      </w:pPr>
    </w:p>
    <w:p w14:paraId="38578823" w14:textId="08FB9C77" w:rsidR="00D1189A" w:rsidRDefault="001E3256">
      <w:pPr>
        <w:ind w:left="1299" w:right="1560"/>
        <w:rPr>
          <w:rFonts w:ascii="Times New Roman"/>
          <w:sz w:val="28"/>
        </w:rPr>
      </w:pPr>
      <w:r>
        <w:rPr>
          <w:rFonts w:ascii="Times New Roman"/>
          <w:sz w:val="28"/>
        </w:rPr>
        <w:t xml:space="preserve">If you are interested in participating, please forward three (3) hard copies of your proposal </w:t>
      </w:r>
      <w:r w:rsidR="00483C91">
        <w:rPr>
          <w:rFonts w:ascii="Times New Roman"/>
          <w:sz w:val="28"/>
        </w:rPr>
        <w:t xml:space="preserve">or PDF email </w:t>
      </w:r>
      <w:r>
        <w:rPr>
          <w:rFonts w:ascii="Times New Roman"/>
          <w:sz w:val="28"/>
        </w:rPr>
        <w:t>to:</w:t>
      </w:r>
    </w:p>
    <w:p w14:paraId="110E7265" w14:textId="77777777" w:rsidR="00D1189A" w:rsidRDefault="00D1189A">
      <w:pPr>
        <w:pStyle w:val="BodyText"/>
        <w:rPr>
          <w:rFonts w:ascii="Times New Roman"/>
          <w:sz w:val="28"/>
        </w:rPr>
      </w:pPr>
    </w:p>
    <w:p w14:paraId="724751B3" w14:textId="77777777" w:rsidR="00D1189A" w:rsidRDefault="001E3256">
      <w:pPr>
        <w:ind w:left="4180"/>
        <w:rPr>
          <w:rFonts w:ascii="Times New Roman"/>
          <w:sz w:val="28"/>
        </w:rPr>
      </w:pPr>
      <w:r>
        <w:rPr>
          <w:rFonts w:ascii="Times New Roman"/>
          <w:sz w:val="28"/>
        </w:rPr>
        <w:t>Jesse Cain</w:t>
      </w:r>
    </w:p>
    <w:p w14:paraId="35162508" w14:textId="77777777" w:rsidR="00D1189A" w:rsidRDefault="001E3256">
      <w:pPr>
        <w:spacing w:before="1"/>
        <w:ind w:left="4180" w:right="4299"/>
        <w:rPr>
          <w:rFonts w:ascii="Times New Roman" w:hAnsi="Times New Roman"/>
          <w:sz w:val="28"/>
        </w:rPr>
      </w:pPr>
      <w:r>
        <w:rPr>
          <w:rFonts w:ascii="Times New Roman" w:hAnsi="Times New Roman"/>
          <w:sz w:val="28"/>
        </w:rPr>
        <w:t>City Manager – City of Colusa 425 Webster</w:t>
      </w:r>
      <w:r>
        <w:rPr>
          <w:rFonts w:ascii="Times New Roman" w:hAnsi="Times New Roman"/>
          <w:spacing w:val="67"/>
          <w:sz w:val="28"/>
        </w:rPr>
        <w:t xml:space="preserve"> </w:t>
      </w:r>
      <w:r>
        <w:rPr>
          <w:rFonts w:ascii="Times New Roman" w:hAnsi="Times New Roman"/>
          <w:sz w:val="28"/>
        </w:rPr>
        <w:t>Street</w:t>
      </w:r>
    </w:p>
    <w:p w14:paraId="2D97780D" w14:textId="77777777" w:rsidR="00D1189A" w:rsidRDefault="001E3256">
      <w:pPr>
        <w:spacing w:line="321" w:lineRule="exact"/>
        <w:ind w:left="4180"/>
        <w:rPr>
          <w:rFonts w:ascii="Times New Roman"/>
          <w:sz w:val="28"/>
        </w:rPr>
      </w:pPr>
      <w:r>
        <w:rPr>
          <w:rFonts w:ascii="Times New Roman"/>
          <w:sz w:val="28"/>
        </w:rPr>
        <w:t>Colusa, CA</w:t>
      </w:r>
      <w:r>
        <w:rPr>
          <w:rFonts w:ascii="Times New Roman"/>
          <w:spacing w:val="67"/>
          <w:sz w:val="28"/>
        </w:rPr>
        <w:t xml:space="preserve"> </w:t>
      </w:r>
      <w:r>
        <w:rPr>
          <w:rFonts w:ascii="Times New Roman"/>
          <w:sz w:val="28"/>
        </w:rPr>
        <w:t>95932</w:t>
      </w:r>
    </w:p>
    <w:p w14:paraId="2F3A6BAC" w14:textId="2C456EBC" w:rsidR="00483C91" w:rsidRDefault="00483C91">
      <w:pPr>
        <w:spacing w:line="321" w:lineRule="exact"/>
        <w:ind w:left="4180"/>
        <w:rPr>
          <w:rFonts w:ascii="Times New Roman"/>
          <w:sz w:val="28"/>
        </w:rPr>
      </w:pPr>
      <w:r>
        <w:rPr>
          <w:rFonts w:ascii="Times New Roman"/>
          <w:sz w:val="28"/>
        </w:rPr>
        <w:t>citymanager@cityofcolusa.com</w:t>
      </w:r>
    </w:p>
    <w:p w14:paraId="26E563E4" w14:textId="77777777" w:rsidR="00D1189A" w:rsidRDefault="00D1189A">
      <w:pPr>
        <w:pStyle w:val="BodyText"/>
        <w:rPr>
          <w:rFonts w:ascii="Times New Roman"/>
          <w:sz w:val="28"/>
        </w:rPr>
      </w:pPr>
    </w:p>
    <w:p w14:paraId="4935DB26" w14:textId="5F5A9B8C" w:rsidR="00D1189A" w:rsidRDefault="001E3256">
      <w:pPr>
        <w:ind w:left="1300" w:right="1463"/>
        <w:jc w:val="both"/>
        <w:rPr>
          <w:rFonts w:ascii="Times New Roman"/>
          <w:sz w:val="28"/>
        </w:rPr>
      </w:pPr>
      <w:r>
        <w:rPr>
          <w:rFonts w:ascii="Times New Roman"/>
          <w:sz w:val="28"/>
        </w:rPr>
        <w:t xml:space="preserve">All submissions must be received by the City no later than </w:t>
      </w:r>
      <w:r>
        <w:rPr>
          <w:rFonts w:ascii="Times New Roman"/>
          <w:sz w:val="28"/>
          <w:u w:val="single"/>
        </w:rPr>
        <w:t>4:30 pm on</w:t>
      </w:r>
      <w:del w:id="9" w:author="Sadie Ash" w:date="2023-10-24T07:58:00Z">
        <w:r w:rsidDel="00B0662D">
          <w:rPr>
            <w:rFonts w:ascii="Times New Roman"/>
            <w:sz w:val="28"/>
            <w:u w:val="single"/>
          </w:rPr>
          <w:delText xml:space="preserve"> </w:delText>
        </w:r>
        <w:r w:rsidR="00A416C2" w:rsidDel="00B0662D">
          <w:rPr>
            <w:rFonts w:ascii="Times New Roman"/>
            <w:sz w:val="28"/>
            <w:u w:val="single"/>
          </w:rPr>
          <w:delText xml:space="preserve">September </w:delText>
        </w:r>
      </w:del>
      <w:ins w:id="10" w:author="Dave Swartz" w:date="2023-09-14T16:31:00Z">
        <w:del w:id="11" w:author="Sadie Ash" w:date="2023-10-24T07:58:00Z">
          <w:r w:rsidR="00103DF1" w:rsidDel="00B0662D">
            <w:rPr>
              <w:rFonts w:ascii="Times New Roman"/>
              <w:sz w:val="28"/>
              <w:u w:val="single"/>
            </w:rPr>
            <w:delText>October</w:delText>
          </w:r>
        </w:del>
      </w:ins>
      <w:ins w:id="12" w:author="Sadie Ash" w:date="2023-10-24T07:58:00Z">
        <w:r w:rsidR="00B0662D">
          <w:rPr>
            <w:rFonts w:ascii="Times New Roman"/>
            <w:sz w:val="28"/>
            <w:u w:val="single"/>
          </w:rPr>
          <w:t xml:space="preserve"> November</w:t>
        </w:r>
      </w:ins>
      <w:ins w:id="13" w:author="Dave Swartz" w:date="2023-09-14T16:31:00Z">
        <w:r w:rsidR="00103DF1">
          <w:rPr>
            <w:rFonts w:ascii="Times New Roman"/>
            <w:sz w:val="28"/>
            <w:u w:val="single"/>
          </w:rPr>
          <w:t xml:space="preserve"> </w:t>
        </w:r>
        <w:del w:id="14" w:author="Sadie Ash" w:date="2023-10-24T07:58:00Z">
          <w:r w:rsidR="00103DF1" w:rsidDel="00B0662D">
            <w:rPr>
              <w:rFonts w:ascii="Times New Roman"/>
              <w:sz w:val="28"/>
              <w:u w:val="single"/>
            </w:rPr>
            <w:delText>1</w:delText>
          </w:r>
        </w:del>
      </w:ins>
      <w:del w:id="15" w:author="Sadie Ash" w:date="2023-10-10T08:39:00Z">
        <w:r w:rsidR="00A416C2" w:rsidDel="00206E2F">
          <w:rPr>
            <w:rFonts w:ascii="Times New Roman"/>
            <w:sz w:val="28"/>
            <w:u w:val="single"/>
          </w:rPr>
          <w:delText>5</w:delText>
        </w:r>
      </w:del>
      <w:del w:id="16" w:author="Sadie Ash" w:date="2023-10-24T07:58:00Z">
        <w:r w:rsidR="00A416C2" w:rsidRPr="00A416C2" w:rsidDel="00B0662D">
          <w:rPr>
            <w:rFonts w:ascii="Times New Roman"/>
            <w:sz w:val="28"/>
            <w:u w:val="single"/>
            <w:vertAlign w:val="superscript"/>
          </w:rPr>
          <w:delText>th</w:delText>
        </w:r>
      </w:del>
      <w:ins w:id="17" w:author="Sadie Ash" w:date="2023-10-24T07:58:00Z">
        <w:r w:rsidR="00B0662D">
          <w:rPr>
            <w:rFonts w:ascii="Times New Roman"/>
            <w:sz w:val="28"/>
            <w:u w:val="single"/>
          </w:rPr>
          <w:t>21</w:t>
        </w:r>
      </w:ins>
      <w:ins w:id="18" w:author="Sadie Ash" w:date="2023-10-24T07:59:00Z">
        <w:r w:rsidR="00B0662D">
          <w:rPr>
            <w:rFonts w:ascii="Times New Roman"/>
            <w:sz w:val="28"/>
            <w:u w:val="single"/>
          </w:rPr>
          <w:t>st</w:t>
        </w:r>
      </w:ins>
      <w:r>
        <w:rPr>
          <w:rFonts w:ascii="Times New Roman"/>
          <w:sz w:val="28"/>
          <w:u w:val="single"/>
        </w:rPr>
        <w:t>,</w:t>
      </w:r>
      <w:r>
        <w:rPr>
          <w:rFonts w:ascii="Times New Roman"/>
          <w:sz w:val="28"/>
        </w:rPr>
        <w:t xml:space="preserve"> </w:t>
      </w:r>
      <w:r>
        <w:rPr>
          <w:rFonts w:ascii="Times New Roman"/>
          <w:sz w:val="28"/>
          <w:u w:val="single"/>
        </w:rPr>
        <w:t>2023.</w:t>
      </w:r>
      <w:r>
        <w:rPr>
          <w:rFonts w:ascii="Times New Roman"/>
          <w:sz w:val="28"/>
        </w:rPr>
        <w:t xml:space="preserve"> No </w:t>
      </w:r>
      <w:ins w:id="19" w:author="Dave Swartz" w:date="2023-09-14T16:31:00Z">
        <w:r w:rsidR="00103DF1">
          <w:rPr>
            <w:rFonts w:ascii="Times New Roman"/>
            <w:sz w:val="28"/>
          </w:rPr>
          <w:t xml:space="preserve">late </w:t>
        </w:r>
      </w:ins>
      <w:r>
        <w:rPr>
          <w:rFonts w:ascii="Times New Roman"/>
          <w:sz w:val="28"/>
        </w:rPr>
        <w:t>postmarks will be accepted. The proposals must meet all requirements listed in the attached RFP, or otherwise may be deemed ineligible.</w:t>
      </w:r>
    </w:p>
    <w:p w14:paraId="322518EC" w14:textId="77777777" w:rsidR="00D1189A" w:rsidRDefault="00D1189A">
      <w:pPr>
        <w:pStyle w:val="BodyText"/>
        <w:rPr>
          <w:rFonts w:ascii="Times New Roman"/>
          <w:sz w:val="28"/>
        </w:rPr>
      </w:pPr>
    </w:p>
    <w:p w14:paraId="5439E096" w14:textId="149EF88C" w:rsidR="00D1189A" w:rsidRDefault="001E3256">
      <w:pPr>
        <w:ind w:left="1300" w:right="1822"/>
        <w:rPr>
          <w:rFonts w:ascii="Times New Roman"/>
          <w:sz w:val="28"/>
        </w:rPr>
      </w:pPr>
      <w:r>
        <w:rPr>
          <w:rFonts w:ascii="Times New Roman"/>
          <w:sz w:val="28"/>
        </w:rPr>
        <w:t xml:space="preserve">If you have any questions or require further information, please contact </w:t>
      </w:r>
      <w:r w:rsidR="00A416C2">
        <w:rPr>
          <w:rFonts w:ascii="Times New Roman"/>
          <w:sz w:val="28"/>
        </w:rPr>
        <w:t>Jesse Cain</w:t>
      </w:r>
      <w:r>
        <w:rPr>
          <w:rFonts w:ascii="Times New Roman"/>
          <w:sz w:val="28"/>
        </w:rPr>
        <w:t xml:space="preserve"> at (530) 458-</w:t>
      </w:r>
      <w:r w:rsidR="00A416C2">
        <w:rPr>
          <w:rFonts w:ascii="Times New Roman"/>
          <w:sz w:val="28"/>
        </w:rPr>
        <w:t>4941</w:t>
      </w:r>
      <w:r>
        <w:rPr>
          <w:rFonts w:ascii="Times New Roman"/>
          <w:sz w:val="28"/>
        </w:rPr>
        <w:t>. Thank you for your anticipated interest.</w:t>
      </w:r>
    </w:p>
    <w:p w14:paraId="4B69C5F0" w14:textId="77777777" w:rsidR="00D1189A" w:rsidRDefault="00D1189A">
      <w:pPr>
        <w:rPr>
          <w:rFonts w:ascii="Times New Roman"/>
          <w:sz w:val="28"/>
        </w:rPr>
        <w:sectPr w:rsidR="00D1189A">
          <w:type w:val="continuous"/>
          <w:pgSz w:w="12240" w:h="15840"/>
          <w:pgMar w:top="1400" w:right="140" w:bottom="280" w:left="140" w:header="720" w:footer="720" w:gutter="0"/>
          <w:cols w:space="720"/>
        </w:sectPr>
      </w:pPr>
    </w:p>
    <w:p w14:paraId="33DB7429" w14:textId="77777777" w:rsidR="00D1189A" w:rsidRDefault="00D1189A">
      <w:pPr>
        <w:pStyle w:val="BodyText"/>
        <w:rPr>
          <w:rFonts w:ascii="Times New Roman"/>
          <w:sz w:val="20"/>
        </w:rPr>
      </w:pPr>
    </w:p>
    <w:p w14:paraId="050418EC" w14:textId="77777777" w:rsidR="00D1189A" w:rsidRDefault="00D1189A">
      <w:pPr>
        <w:pStyle w:val="BodyText"/>
        <w:rPr>
          <w:rFonts w:ascii="Times New Roman"/>
          <w:sz w:val="20"/>
        </w:rPr>
      </w:pPr>
    </w:p>
    <w:p w14:paraId="093CC8EA" w14:textId="77777777" w:rsidR="00D1189A" w:rsidRDefault="00D1189A">
      <w:pPr>
        <w:pStyle w:val="BodyText"/>
        <w:rPr>
          <w:rFonts w:ascii="Times New Roman"/>
          <w:sz w:val="20"/>
        </w:rPr>
      </w:pPr>
    </w:p>
    <w:p w14:paraId="7BF46ECE" w14:textId="77777777" w:rsidR="00D1189A" w:rsidRDefault="00D1189A">
      <w:pPr>
        <w:pStyle w:val="BodyText"/>
        <w:rPr>
          <w:rFonts w:ascii="Times New Roman"/>
          <w:sz w:val="20"/>
        </w:rPr>
      </w:pPr>
    </w:p>
    <w:p w14:paraId="6B4BBEB5" w14:textId="77777777" w:rsidR="00D1189A" w:rsidRDefault="00D1189A">
      <w:pPr>
        <w:pStyle w:val="BodyText"/>
        <w:rPr>
          <w:rFonts w:ascii="Times New Roman"/>
          <w:sz w:val="20"/>
        </w:rPr>
      </w:pPr>
    </w:p>
    <w:p w14:paraId="53E018EB" w14:textId="77777777" w:rsidR="00D1189A" w:rsidRDefault="00D1189A">
      <w:pPr>
        <w:pStyle w:val="BodyText"/>
        <w:rPr>
          <w:rFonts w:ascii="Times New Roman"/>
          <w:sz w:val="20"/>
        </w:rPr>
      </w:pPr>
    </w:p>
    <w:p w14:paraId="5728D041" w14:textId="77777777" w:rsidR="00D1189A" w:rsidRDefault="00D1189A">
      <w:pPr>
        <w:pStyle w:val="BodyText"/>
        <w:rPr>
          <w:rFonts w:ascii="Times New Roman"/>
          <w:sz w:val="20"/>
        </w:rPr>
      </w:pPr>
    </w:p>
    <w:p w14:paraId="53CA2222" w14:textId="77777777" w:rsidR="00D1189A" w:rsidRDefault="00D1189A">
      <w:pPr>
        <w:pStyle w:val="BodyText"/>
        <w:rPr>
          <w:rFonts w:ascii="Times New Roman"/>
          <w:sz w:val="20"/>
        </w:rPr>
      </w:pPr>
    </w:p>
    <w:p w14:paraId="0C8C4800" w14:textId="77777777" w:rsidR="00D1189A" w:rsidRDefault="00D1189A">
      <w:pPr>
        <w:pStyle w:val="BodyText"/>
        <w:rPr>
          <w:rFonts w:ascii="Times New Roman"/>
          <w:sz w:val="20"/>
        </w:rPr>
      </w:pPr>
    </w:p>
    <w:p w14:paraId="7CB2CCB6" w14:textId="77777777" w:rsidR="00D1189A" w:rsidRDefault="00D1189A">
      <w:pPr>
        <w:pStyle w:val="BodyText"/>
        <w:rPr>
          <w:rFonts w:ascii="Times New Roman"/>
          <w:sz w:val="20"/>
        </w:rPr>
      </w:pPr>
    </w:p>
    <w:p w14:paraId="72646277" w14:textId="77777777" w:rsidR="00D1189A" w:rsidRDefault="00D1189A">
      <w:pPr>
        <w:pStyle w:val="BodyText"/>
        <w:rPr>
          <w:rFonts w:ascii="Times New Roman"/>
          <w:sz w:val="20"/>
        </w:rPr>
      </w:pPr>
    </w:p>
    <w:p w14:paraId="10227548" w14:textId="77777777" w:rsidR="00D1189A" w:rsidRDefault="00D1189A">
      <w:pPr>
        <w:pStyle w:val="BodyText"/>
        <w:spacing w:before="10"/>
        <w:rPr>
          <w:rFonts w:ascii="Times New Roman"/>
          <w:sz w:val="26"/>
        </w:rPr>
      </w:pPr>
    </w:p>
    <w:p w14:paraId="14F9FCFD" w14:textId="46D97232" w:rsidR="00D1189A" w:rsidRDefault="00A94DF2">
      <w:pPr>
        <w:spacing w:before="101"/>
        <w:ind w:left="5221"/>
        <w:rPr>
          <w:sz w:val="96"/>
        </w:rPr>
      </w:pPr>
      <w:r>
        <w:rPr>
          <w:noProof/>
        </w:rPr>
        <mc:AlternateContent>
          <mc:Choice Requires="wps">
            <w:drawing>
              <wp:anchor distT="0" distB="0" distL="114300" distR="114300" simplePos="0" relativeHeight="251657216" behindDoc="1" locked="0" layoutInCell="1" allowOverlap="1" wp14:anchorId="153FA07C" wp14:editId="6AB8992E">
                <wp:simplePos x="0" y="0"/>
                <wp:positionH relativeFrom="page">
                  <wp:posOffset>1277620</wp:posOffset>
                </wp:positionH>
                <wp:positionV relativeFrom="paragraph">
                  <wp:posOffset>64135</wp:posOffset>
                </wp:positionV>
                <wp:extent cx="2125980" cy="741045"/>
                <wp:effectExtent l="1270" t="0" r="0" b="1905"/>
                <wp:wrapNone/>
                <wp:docPr id="201722965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58EAF" w14:textId="77777777" w:rsidR="00D1189A" w:rsidRDefault="001E3256">
                            <w:pPr>
                              <w:rPr>
                                <w:sz w:val="96"/>
                              </w:rPr>
                            </w:pPr>
                            <w:r>
                              <w:rPr>
                                <w:sz w:val="96"/>
                              </w:rPr>
                              <w:t>CITY</w:t>
                            </w:r>
                            <w:r>
                              <w:rPr>
                                <w:spacing w:val="-5"/>
                                <w:sz w:val="96"/>
                              </w:rPr>
                              <w:t xml:space="preserve"> </w:t>
                            </w:r>
                            <w:r>
                              <w:rPr>
                                <w:sz w:val="96"/>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FA07C" id="_x0000_t202" coordsize="21600,21600" o:spt="202" path="m,l,21600r21600,l21600,xe">
                <v:stroke joinstyle="miter"/>
                <v:path gradientshapeok="t" o:connecttype="rect"/>
              </v:shapetype>
              <v:shape id="Text Box 6" o:spid="_x0000_s1026" type="#_x0000_t202" style="position:absolute;left:0;text-align:left;margin-left:100.6pt;margin-top:5.05pt;width:167.4pt;height:5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" filled="f" stroked="f">
                <v:textbox inset="0,0,0,0">
                  <w:txbxContent>
                    <w:p w14:paraId="2BC58EAF" w14:textId="77777777" w:rsidR="00D1189A" w:rsidRDefault="001E3256">
                      <w:pPr>
                        <w:rPr>
                          <w:sz w:val="96"/>
                        </w:rPr>
                      </w:pPr>
                      <w:r>
                        <w:rPr>
                          <w:sz w:val="96"/>
                        </w:rPr>
                        <w:t>CITY</w:t>
                      </w:r>
                      <w:r>
                        <w:rPr>
                          <w:spacing w:val="-5"/>
                          <w:sz w:val="96"/>
                        </w:rPr>
                        <w:t xml:space="preserve"> </w:t>
                      </w:r>
                      <w:r>
                        <w:rPr>
                          <w:sz w:val="96"/>
                        </w:rPr>
                        <w:t>O</w:t>
                      </w:r>
                    </w:p>
                  </w:txbxContent>
                </v:textbox>
                <w10:wrap anchorx="page"/>
              </v:shape>
            </w:pict>
          </mc:Fallback>
        </mc:AlternateContent>
      </w:r>
      <w:r>
        <w:rPr>
          <w:noProof/>
        </w:rPr>
        <mc:AlternateContent>
          <mc:Choice Requires="wpg">
            <w:drawing>
              <wp:anchor distT="0" distB="0" distL="114300" distR="114300" simplePos="0" relativeHeight="251658240" behindDoc="1" locked="0" layoutInCell="1" allowOverlap="1" wp14:anchorId="44FC7423" wp14:editId="7144A9E8">
                <wp:simplePos x="0" y="0"/>
                <wp:positionH relativeFrom="page">
                  <wp:posOffset>0</wp:posOffset>
                </wp:positionH>
                <wp:positionV relativeFrom="paragraph">
                  <wp:posOffset>-1802765</wp:posOffset>
                </wp:positionV>
                <wp:extent cx="3526790" cy="2542540"/>
                <wp:effectExtent l="0" t="9525" r="0" b="635"/>
                <wp:wrapNone/>
                <wp:docPr id="61623571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6790" cy="2542540"/>
                          <a:chOff x="0" y="-2839"/>
                          <a:chExt cx="5554" cy="4004"/>
                        </a:xfrm>
                      </wpg:grpSpPr>
                      <pic:pic xmlns:pic="http://schemas.openxmlformats.org/drawingml/2006/picture">
                        <pic:nvPicPr>
                          <pic:cNvPr id="1478471946"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2839"/>
                            <a:ext cx="5554" cy="4004"/>
                          </a:xfrm>
                          <a:prstGeom prst="rect">
                            <a:avLst/>
                          </a:prstGeom>
                          <a:noFill/>
                          <a:extLst>
                            <a:ext uri="{909E8E84-426E-40DD-AFC4-6F175D3DCCD1}">
                              <a14:hiddenFill xmlns:a14="http://schemas.microsoft.com/office/drawing/2010/main">
                                <a:solidFill>
                                  <a:srgbClr val="FFFFFF"/>
                                </a:solidFill>
                              </a14:hiddenFill>
                            </a:ext>
                          </a:extLst>
                        </pic:spPr>
                      </pic:pic>
                      <wps:wsp>
                        <wps:cNvPr id="1224807524" name="Freeform 4"/>
                        <wps:cNvSpPr>
                          <a:spLocks/>
                        </wps:cNvSpPr>
                        <wps:spPr bwMode="auto">
                          <a:xfrm>
                            <a:off x="0" y="-2839"/>
                            <a:ext cx="5095" cy="3380"/>
                          </a:xfrm>
                          <a:custGeom>
                            <a:avLst/>
                            <a:gdLst>
                              <a:gd name="T0" fmla="*/ 5095 w 5095"/>
                              <a:gd name="T1" fmla="+- 0 -2839 -2839"/>
                              <a:gd name="T2" fmla="*/ -2839 h 3380"/>
                              <a:gd name="T3" fmla="*/ 2007 w 5095"/>
                              <a:gd name="T4" fmla="+- 0 -2839 -2839"/>
                              <a:gd name="T5" fmla="*/ -2839 h 3380"/>
                              <a:gd name="T6" fmla="*/ 0 w 5095"/>
                              <a:gd name="T7" fmla="+- 0 -1508 -2839"/>
                              <a:gd name="T8" fmla="*/ -1508 h 3380"/>
                              <a:gd name="T9" fmla="*/ 0 w 5095"/>
                              <a:gd name="T10" fmla="+- 0 541 -2839"/>
                              <a:gd name="T11" fmla="*/ 541 h 3380"/>
                              <a:gd name="T12" fmla="*/ 5095 w 5095"/>
                              <a:gd name="T13" fmla="+- 0 -2839 -2839"/>
                              <a:gd name="T14" fmla="*/ -2839 h 3380"/>
                            </a:gdLst>
                            <a:ahLst/>
                            <a:cxnLst>
                              <a:cxn ang="0">
                                <a:pos x="T0" y="T2"/>
                              </a:cxn>
                              <a:cxn ang="0">
                                <a:pos x="T3" y="T5"/>
                              </a:cxn>
                              <a:cxn ang="0">
                                <a:pos x="T6" y="T8"/>
                              </a:cxn>
                              <a:cxn ang="0">
                                <a:pos x="T9" y="T11"/>
                              </a:cxn>
                              <a:cxn ang="0">
                                <a:pos x="T12" y="T14"/>
                              </a:cxn>
                            </a:cxnLst>
                            <a:rect l="0" t="0" r="r" b="b"/>
                            <a:pathLst>
                              <a:path w="5095" h="3380">
                                <a:moveTo>
                                  <a:pt x="5095" y="0"/>
                                </a:moveTo>
                                <a:lnTo>
                                  <a:pt x="2007" y="0"/>
                                </a:lnTo>
                                <a:lnTo>
                                  <a:pt x="0" y="1331"/>
                                </a:lnTo>
                                <a:lnTo>
                                  <a:pt x="0" y="3380"/>
                                </a:lnTo>
                                <a:lnTo>
                                  <a:pt x="5095" y="0"/>
                                </a:lnTo>
                                <a:close/>
                              </a:path>
                            </a:pathLst>
                          </a:custGeom>
                          <a:solidFill>
                            <a:srgbClr val="2F54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A33CE43" id="Group 3" o:spid="_x0000_s1026" style="position:absolute;margin-left:0;margin-top:-141.95pt;width:277.7pt;height:200.2pt;z-index:-251658240;mso-position-horizontal-relative:page" coordorigin=",-2839" coordsize="5554,4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2839;width:5554;height:4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">
                  <v:imagedata r:id="rId8" o:title=""/>
                </v:shape>
                <v:shape id="Freeform 4" o:spid="_x0000_s1028" style="position:absolute;top:-2839;width:5095;height:3380;visibility:visible;mso-wrap-style:square;v-text-anchor:top" coordsize="5095,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" path="m5095,l2007,,,1331,,3380,5095,xe" fillcolor="#2f5496" stroked="f">
                  <v:path arrowok="t" o:connecttype="custom" o:connectlocs="5095,-2839;2007,-2839;0,-1508;0,541;5095,-2839" o:connectangles="0,0,0,0,0"/>
                </v:shape>
                <w10:wrap anchorx="page"/>
              </v:group>
            </w:pict>
          </mc:Fallback>
        </mc:AlternateContent>
      </w:r>
      <w:r w:rsidR="001E3256">
        <w:rPr>
          <w:sz w:val="96"/>
        </w:rPr>
        <w:t>F COLUSA</w:t>
      </w:r>
    </w:p>
    <w:p w14:paraId="556B215E" w14:textId="77777777" w:rsidR="00D1189A" w:rsidRDefault="00D1189A">
      <w:pPr>
        <w:pStyle w:val="BodyText"/>
        <w:rPr>
          <w:sz w:val="20"/>
        </w:rPr>
      </w:pPr>
    </w:p>
    <w:p w14:paraId="09EBFA7A" w14:textId="77777777" w:rsidR="00D1189A" w:rsidRDefault="001E3256">
      <w:pPr>
        <w:pStyle w:val="BodyText"/>
        <w:spacing w:before="2"/>
        <w:rPr>
          <w:sz w:val="10"/>
        </w:rPr>
      </w:pPr>
      <w:r>
        <w:rPr>
          <w:noProof/>
        </w:rPr>
        <w:drawing>
          <wp:anchor distT="0" distB="0" distL="0" distR="0" simplePos="0" relativeHeight="251656192" behindDoc="0" locked="0" layoutInCell="1" allowOverlap="1" wp14:anchorId="24003A4F" wp14:editId="37C9A923">
            <wp:simplePos x="0" y="0"/>
            <wp:positionH relativeFrom="page">
              <wp:posOffset>2795379</wp:posOffset>
            </wp:positionH>
            <wp:positionV relativeFrom="paragraph">
              <wp:posOffset>103626</wp:posOffset>
            </wp:positionV>
            <wp:extent cx="1984248" cy="1962912"/>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1984248" cy="1962912"/>
                    </a:xfrm>
                    <a:prstGeom prst="rect">
                      <a:avLst/>
                    </a:prstGeom>
                  </pic:spPr>
                </pic:pic>
              </a:graphicData>
            </a:graphic>
          </wp:anchor>
        </w:drawing>
      </w:r>
    </w:p>
    <w:p w14:paraId="3CF4E04E" w14:textId="77777777" w:rsidR="00D1189A" w:rsidRDefault="001E3256">
      <w:pPr>
        <w:spacing w:before="797"/>
        <w:ind w:left="3392"/>
        <w:rPr>
          <w:sz w:val="40"/>
        </w:rPr>
      </w:pPr>
      <w:r>
        <w:rPr>
          <w:sz w:val="40"/>
        </w:rPr>
        <w:t>REQUEST FOR PROPOSAL</w:t>
      </w:r>
    </w:p>
    <w:p w14:paraId="194DDCD7" w14:textId="22CE1DF9" w:rsidR="00D1189A" w:rsidRPr="00483C91" w:rsidRDefault="00483C91" w:rsidP="00483C91">
      <w:pPr>
        <w:spacing w:before="797"/>
        <w:ind w:left="3392"/>
        <w:rPr>
          <w:sz w:val="40"/>
        </w:rPr>
      </w:pPr>
      <w:r>
        <w:rPr>
          <w:sz w:val="40"/>
        </w:rPr>
        <w:t xml:space="preserve">Construction Administration </w:t>
      </w:r>
    </w:p>
    <w:p w14:paraId="5B1DE90A" w14:textId="30003588" w:rsidR="00D1189A" w:rsidRDefault="00A416C2">
      <w:pPr>
        <w:pStyle w:val="Heading1"/>
        <w:spacing w:before="292"/>
        <w:ind w:right="1562" w:firstLine="0"/>
        <w:jc w:val="center"/>
      </w:pPr>
      <w:r>
        <w:t xml:space="preserve">WALNUT RANCH </w:t>
      </w:r>
      <w:del w:id="20" w:author="Dave Swartz" w:date="2023-09-14T16:09:00Z">
        <w:r w:rsidDel="003E6D84">
          <w:delText>SEWER</w:delText>
        </w:r>
      </w:del>
      <w:ins w:id="21" w:author="Dave Swartz" w:date="2023-09-14T16:09:00Z">
        <w:r w:rsidR="003E6D84">
          <w:t>WATER</w:t>
        </w:r>
      </w:ins>
      <w:del w:id="22" w:author="Dave Swartz" w:date="2023-09-14T16:09:00Z">
        <w:r w:rsidDel="003E6D84">
          <w:delText xml:space="preserve"> </w:delText>
        </w:r>
      </w:del>
      <w:ins w:id="23" w:author="Dave Swartz" w:date="2023-09-14T16:09:00Z">
        <w:r w:rsidR="003E6D84">
          <w:t xml:space="preserve"> </w:t>
        </w:r>
      </w:ins>
      <w:r>
        <w:t xml:space="preserve">MAIN LINE AND SERVICES </w:t>
      </w:r>
      <w:del w:id="24" w:author="Dave Swartz" w:date="2023-09-14T16:09:00Z">
        <w:r w:rsidDel="003E6D84">
          <w:delText xml:space="preserve">AND SEPTIC TANK ABANDONMENT </w:delText>
        </w:r>
      </w:del>
      <w:r>
        <w:t>PROJECT</w:t>
      </w:r>
    </w:p>
    <w:p w14:paraId="258202AB" w14:textId="77777777" w:rsidR="00D1189A" w:rsidRDefault="00D1189A">
      <w:pPr>
        <w:pStyle w:val="BodyText"/>
        <w:rPr>
          <w:b/>
          <w:sz w:val="20"/>
        </w:rPr>
      </w:pPr>
    </w:p>
    <w:p w14:paraId="07AD3264" w14:textId="77777777" w:rsidR="00D1189A" w:rsidRDefault="00D1189A">
      <w:pPr>
        <w:pStyle w:val="BodyText"/>
        <w:rPr>
          <w:b/>
          <w:sz w:val="20"/>
        </w:rPr>
      </w:pPr>
    </w:p>
    <w:p w14:paraId="1A72D8C2" w14:textId="77777777" w:rsidR="00D1189A" w:rsidRDefault="00D1189A">
      <w:pPr>
        <w:pStyle w:val="BodyText"/>
        <w:spacing w:before="7"/>
        <w:rPr>
          <w:b/>
          <w:sz w:val="21"/>
        </w:rPr>
      </w:pPr>
    </w:p>
    <w:p w14:paraId="42F24752" w14:textId="4E50E75E" w:rsidR="00D1189A" w:rsidRDefault="001E3256">
      <w:pPr>
        <w:tabs>
          <w:tab w:val="left" w:pos="6957"/>
        </w:tabs>
        <w:spacing w:before="100"/>
        <w:ind w:left="3506"/>
        <w:rPr>
          <w:sz w:val="24"/>
        </w:rPr>
      </w:pPr>
      <w:r>
        <w:rPr>
          <w:b/>
          <w:sz w:val="24"/>
        </w:rPr>
        <w:t>Release</w:t>
      </w:r>
      <w:r>
        <w:rPr>
          <w:b/>
          <w:spacing w:val="-2"/>
          <w:sz w:val="24"/>
        </w:rPr>
        <w:t xml:space="preserve"> </w:t>
      </w:r>
      <w:r>
        <w:rPr>
          <w:b/>
          <w:sz w:val="24"/>
        </w:rPr>
        <w:t>Date:</w:t>
      </w:r>
      <w:r>
        <w:rPr>
          <w:rFonts w:ascii="Times New Roman"/>
          <w:sz w:val="24"/>
        </w:rPr>
        <w:tab/>
      </w:r>
      <w:del w:id="25" w:author="Dave Swartz" w:date="2023-09-14T16:09:00Z">
        <w:r w:rsidDel="003E6D84">
          <w:rPr>
            <w:sz w:val="24"/>
          </w:rPr>
          <w:delText>0</w:delText>
        </w:r>
        <w:r w:rsidR="00A416C2" w:rsidDel="003E6D84">
          <w:rPr>
            <w:sz w:val="24"/>
          </w:rPr>
          <w:delText>8</w:delText>
        </w:r>
      </w:del>
      <w:ins w:id="26" w:author="Sadie Ash" w:date="2023-10-24T07:59:00Z">
        <w:r w:rsidR="00B0662D">
          <w:rPr>
            <w:sz w:val="24"/>
          </w:rPr>
          <w:t>10</w:t>
        </w:r>
      </w:ins>
      <w:ins w:id="27" w:author="Dave Swartz" w:date="2023-09-14T16:09:00Z">
        <w:del w:id="28" w:author="Sadie Ash" w:date="2023-10-24T07:59:00Z">
          <w:r w:rsidR="003E6D84" w:rsidDel="00B0662D">
            <w:rPr>
              <w:sz w:val="24"/>
            </w:rPr>
            <w:delText>09</w:delText>
          </w:r>
        </w:del>
      </w:ins>
      <w:r>
        <w:rPr>
          <w:sz w:val="24"/>
        </w:rPr>
        <w:t>/</w:t>
      </w:r>
      <w:ins w:id="29" w:author="Sadie Ash" w:date="2023-10-24T07:59:00Z">
        <w:r w:rsidR="00B0662D">
          <w:rPr>
            <w:sz w:val="24"/>
          </w:rPr>
          <w:t>24</w:t>
        </w:r>
      </w:ins>
      <w:ins w:id="30" w:author="Dave Swartz" w:date="2023-09-14T16:10:00Z">
        <w:del w:id="31" w:author="Sadie Ash" w:date="2023-10-24T07:59:00Z">
          <w:r w:rsidR="003E6D84" w:rsidDel="00B0662D">
            <w:rPr>
              <w:sz w:val="24"/>
            </w:rPr>
            <w:delText>15</w:delText>
          </w:r>
        </w:del>
      </w:ins>
      <w:del w:id="32" w:author="Dave Swartz" w:date="2023-09-14T16:10:00Z">
        <w:r w:rsidR="00A416C2" w:rsidDel="003E6D84">
          <w:rPr>
            <w:sz w:val="24"/>
          </w:rPr>
          <w:delText>08</w:delText>
        </w:r>
      </w:del>
      <w:r>
        <w:rPr>
          <w:sz w:val="24"/>
        </w:rPr>
        <w:t>/2023</w:t>
      </w:r>
    </w:p>
    <w:p w14:paraId="63A6DB25" w14:textId="37CC229B" w:rsidR="00D1189A" w:rsidRDefault="001E3256">
      <w:pPr>
        <w:tabs>
          <w:tab w:val="left" w:pos="6957"/>
        </w:tabs>
        <w:ind w:left="3251"/>
        <w:rPr>
          <w:sz w:val="24"/>
        </w:rPr>
      </w:pPr>
      <w:r>
        <w:rPr>
          <w:b/>
          <w:sz w:val="24"/>
        </w:rPr>
        <w:t>Submittal</w:t>
      </w:r>
      <w:r>
        <w:rPr>
          <w:b/>
          <w:spacing w:val="-4"/>
          <w:sz w:val="24"/>
        </w:rPr>
        <w:t xml:space="preserve"> </w:t>
      </w:r>
      <w:r>
        <w:rPr>
          <w:b/>
          <w:sz w:val="24"/>
        </w:rPr>
        <w:t>Date:</w:t>
      </w:r>
      <w:r>
        <w:rPr>
          <w:rFonts w:ascii="Times New Roman"/>
          <w:sz w:val="24"/>
        </w:rPr>
        <w:tab/>
      </w:r>
      <w:ins w:id="33" w:author="Sadie Ash" w:date="2023-10-24T07:59:00Z">
        <w:r w:rsidR="00B0662D">
          <w:rPr>
            <w:sz w:val="24"/>
          </w:rPr>
          <w:t>11</w:t>
        </w:r>
      </w:ins>
      <w:ins w:id="34" w:author="Dave Swartz" w:date="2023-09-14T16:10:00Z">
        <w:del w:id="35" w:author="Sadie Ash" w:date="2023-10-24T07:59:00Z">
          <w:r w:rsidR="003E6D84" w:rsidDel="00B0662D">
            <w:rPr>
              <w:sz w:val="24"/>
            </w:rPr>
            <w:delText>10</w:delText>
          </w:r>
        </w:del>
      </w:ins>
      <w:del w:id="36" w:author="Dave Swartz" w:date="2023-09-14T16:10:00Z">
        <w:r w:rsidDel="003E6D84">
          <w:rPr>
            <w:sz w:val="24"/>
          </w:rPr>
          <w:delText>0</w:delText>
        </w:r>
        <w:r w:rsidR="00A416C2" w:rsidDel="003E6D84">
          <w:rPr>
            <w:sz w:val="24"/>
          </w:rPr>
          <w:delText>9</w:delText>
        </w:r>
      </w:del>
      <w:r>
        <w:rPr>
          <w:sz w:val="24"/>
        </w:rPr>
        <w:t>/</w:t>
      </w:r>
      <w:ins w:id="37" w:author="Sadie Ash" w:date="2023-10-24T07:59:00Z">
        <w:r w:rsidR="00B0662D">
          <w:rPr>
            <w:sz w:val="24"/>
          </w:rPr>
          <w:t>21</w:t>
        </w:r>
      </w:ins>
      <w:del w:id="38" w:author="Sadie Ash" w:date="2023-10-10T08:39:00Z">
        <w:r w:rsidR="00A416C2" w:rsidDel="00206E2F">
          <w:rPr>
            <w:sz w:val="24"/>
          </w:rPr>
          <w:delText>05</w:delText>
        </w:r>
      </w:del>
      <w:r>
        <w:rPr>
          <w:sz w:val="24"/>
        </w:rPr>
        <w:t>/2023</w:t>
      </w:r>
    </w:p>
    <w:p w14:paraId="133209CA" w14:textId="77777777" w:rsidR="00D1189A" w:rsidRDefault="001E3256">
      <w:pPr>
        <w:tabs>
          <w:tab w:val="left" w:pos="6165"/>
        </w:tabs>
        <w:ind w:left="3222"/>
        <w:rPr>
          <w:sz w:val="24"/>
        </w:rPr>
      </w:pPr>
      <w:r>
        <w:rPr>
          <w:b/>
          <w:sz w:val="24"/>
        </w:rPr>
        <w:t>Contact</w:t>
      </w:r>
      <w:r>
        <w:rPr>
          <w:b/>
          <w:spacing w:val="-5"/>
          <w:sz w:val="24"/>
        </w:rPr>
        <w:t xml:space="preserve"> </w:t>
      </w:r>
      <w:r>
        <w:rPr>
          <w:b/>
          <w:sz w:val="24"/>
        </w:rPr>
        <w:t>Person:</w:t>
      </w:r>
      <w:r>
        <w:rPr>
          <w:rFonts w:ascii="Times New Roman"/>
          <w:sz w:val="24"/>
        </w:rPr>
        <w:tab/>
      </w:r>
      <w:r>
        <w:rPr>
          <w:sz w:val="24"/>
        </w:rPr>
        <w:t>Jesse Cain, City</w:t>
      </w:r>
      <w:r>
        <w:rPr>
          <w:spacing w:val="-3"/>
          <w:sz w:val="24"/>
        </w:rPr>
        <w:t xml:space="preserve"> </w:t>
      </w:r>
      <w:r>
        <w:rPr>
          <w:sz w:val="24"/>
        </w:rPr>
        <w:t>Manager</w:t>
      </w:r>
    </w:p>
    <w:p w14:paraId="01AE3AB7" w14:textId="77777777" w:rsidR="00D1189A" w:rsidRDefault="00D1189A">
      <w:pPr>
        <w:pStyle w:val="BodyText"/>
        <w:rPr>
          <w:sz w:val="20"/>
        </w:rPr>
      </w:pPr>
    </w:p>
    <w:p w14:paraId="40B73F62" w14:textId="77777777" w:rsidR="00D1189A" w:rsidRDefault="00D1189A">
      <w:pPr>
        <w:pStyle w:val="BodyText"/>
        <w:rPr>
          <w:sz w:val="20"/>
        </w:rPr>
      </w:pPr>
    </w:p>
    <w:p w14:paraId="1E827A7F" w14:textId="77777777" w:rsidR="00D1189A" w:rsidRDefault="00D1189A">
      <w:pPr>
        <w:pStyle w:val="BodyText"/>
        <w:rPr>
          <w:sz w:val="20"/>
        </w:rPr>
      </w:pPr>
    </w:p>
    <w:p w14:paraId="0EA20BF8" w14:textId="77777777" w:rsidR="00D1189A" w:rsidRDefault="00D1189A">
      <w:pPr>
        <w:pStyle w:val="BodyText"/>
        <w:rPr>
          <w:sz w:val="20"/>
        </w:rPr>
      </w:pPr>
    </w:p>
    <w:p w14:paraId="79B1D48D" w14:textId="77777777" w:rsidR="00D1189A" w:rsidRDefault="00D1189A">
      <w:pPr>
        <w:pStyle w:val="BodyText"/>
        <w:spacing w:before="12"/>
        <w:rPr>
          <w:sz w:val="25"/>
        </w:rPr>
      </w:pPr>
    </w:p>
    <w:p w14:paraId="36340C8D" w14:textId="77777777" w:rsidR="00D1189A" w:rsidRDefault="001E3256">
      <w:pPr>
        <w:pStyle w:val="BodyText"/>
        <w:spacing w:before="100"/>
        <w:ind w:left="1562" w:right="1562"/>
        <w:jc w:val="center"/>
      </w:pPr>
      <w:r>
        <w:t>CITY OF COLUSA 425 WEBSTER STREET COLUSA, CA 95932</w:t>
      </w:r>
    </w:p>
    <w:p w14:paraId="05D24349" w14:textId="77777777" w:rsidR="00D1189A" w:rsidRDefault="00F712C4">
      <w:pPr>
        <w:pStyle w:val="BodyText"/>
        <w:ind w:left="1562" w:right="1562"/>
        <w:jc w:val="center"/>
      </w:pPr>
      <w:hyperlink r:id="rId10">
        <w:r w:rsidR="001E3256">
          <w:t>www.cityofcolusa.com</w:t>
        </w:r>
      </w:hyperlink>
      <w:r w:rsidR="001E3256">
        <w:t xml:space="preserve"> (530)</w:t>
      </w:r>
      <w:r w:rsidR="001E3256">
        <w:rPr>
          <w:spacing w:val="-58"/>
        </w:rPr>
        <w:t xml:space="preserve"> </w:t>
      </w:r>
      <w:r w:rsidR="001E3256">
        <w:t>458-4941</w:t>
      </w:r>
    </w:p>
    <w:p w14:paraId="6E6BF4A0" w14:textId="77777777" w:rsidR="00D1189A" w:rsidRDefault="00D1189A">
      <w:pPr>
        <w:jc w:val="center"/>
        <w:sectPr w:rsidR="00D1189A">
          <w:pgSz w:w="12240" w:h="15840"/>
          <w:pgMar w:top="0" w:right="140" w:bottom="280" w:left="140" w:header="720" w:footer="720" w:gutter="0"/>
          <w:cols w:space="720"/>
        </w:sectPr>
      </w:pPr>
    </w:p>
    <w:p w14:paraId="62CAB975" w14:textId="77777777" w:rsidR="00D1189A" w:rsidRDefault="00D1189A">
      <w:pPr>
        <w:pStyle w:val="BodyText"/>
        <w:rPr>
          <w:sz w:val="20"/>
        </w:rPr>
      </w:pPr>
    </w:p>
    <w:p w14:paraId="16399938" w14:textId="77777777" w:rsidR="00D1189A" w:rsidRDefault="00D1189A">
      <w:pPr>
        <w:pStyle w:val="BodyText"/>
        <w:spacing w:before="2"/>
        <w:rPr>
          <w:sz w:val="20"/>
        </w:rPr>
      </w:pPr>
    </w:p>
    <w:p w14:paraId="3AB7B968" w14:textId="77777777" w:rsidR="00D1189A" w:rsidRDefault="001E3256">
      <w:pPr>
        <w:pStyle w:val="Heading2"/>
        <w:ind w:right="1562" w:firstLine="0"/>
        <w:jc w:val="center"/>
      </w:pPr>
      <w:r>
        <w:t>Table of Contents</w:t>
      </w:r>
    </w:p>
    <w:p w14:paraId="3550B03C" w14:textId="40D17468" w:rsidR="00D1189A" w:rsidRDefault="00A94DF2">
      <w:pPr>
        <w:pStyle w:val="BodyText"/>
        <w:spacing w:before="10"/>
        <w:rPr>
          <w:sz w:val="14"/>
        </w:rPr>
      </w:pPr>
      <w:r>
        <w:rPr>
          <w:noProof/>
        </w:rPr>
        <mc:AlternateContent>
          <mc:Choice Requires="wps">
            <w:drawing>
              <wp:anchor distT="0" distB="0" distL="0" distR="0" simplePos="0" relativeHeight="251659264" behindDoc="1" locked="0" layoutInCell="1" allowOverlap="1" wp14:anchorId="4E6A85A5" wp14:editId="088065E3">
                <wp:simplePos x="0" y="0"/>
                <wp:positionH relativeFrom="page">
                  <wp:posOffset>510540</wp:posOffset>
                </wp:positionH>
                <wp:positionV relativeFrom="paragraph">
                  <wp:posOffset>148590</wp:posOffset>
                </wp:positionV>
                <wp:extent cx="6804660" cy="0"/>
                <wp:effectExtent l="15240" t="9525" r="9525" b="9525"/>
                <wp:wrapTopAndBottom/>
                <wp:docPr id="1921809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6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360F890"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2pt,11.7pt" to="8in,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" strokeweight="1.5pt">
                <w10:wrap type="topAndBottom" anchorx="page"/>
              </v:line>
            </w:pict>
          </mc:Fallback>
        </mc:AlternateContent>
      </w:r>
    </w:p>
    <w:p w14:paraId="7385C563" w14:textId="77777777" w:rsidR="00D1189A" w:rsidRDefault="001E3256">
      <w:pPr>
        <w:pStyle w:val="ListParagraph"/>
        <w:numPr>
          <w:ilvl w:val="0"/>
          <w:numId w:val="15"/>
        </w:numPr>
        <w:tabs>
          <w:tab w:val="left" w:pos="2109"/>
          <w:tab w:val="left" w:pos="2110"/>
        </w:tabs>
        <w:spacing w:before="305"/>
        <w:jc w:val="left"/>
        <w:rPr>
          <w:sz w:val="24"/>
        </w:rPr>
      </w:pPr>
      <w:r>
        <w:rPr>
          <w:sz w:val="24"/>
        </w:rPr>
        <w:t>Introduction</w:t>
      </w:r>
    </w:p>
    <w:p w14:paraId="6DF24DC4" w14:textId="2B4D696E" w:rsidR="00D1189A" w:rsidRDefault="001E3256">
      <w:pPr>
        <w:pStyle w:val="ListParagraph"/>
        <w:numPr>
          <w:ilvl w:val="1"/>
          <w:numId w:val="15"/>
        </w:numPr>
        <w:tabs>
          <w:tab w:val="left" w:pos="2741"/>
        </w:tabs>
        <w:rPr>
          <w:sz w:val="24"/>
        </w:rPr>
      </w:pPr>
      <w:r>
        <w:rPr>
          <w:sz w:val="24"/>
        </w:rPr>
        <w:t xml:space="preserve">Description of the </w:t>
      </w:r>
      <w:r w:rsidR="00A416C2">
        <w:rPr>
          <w:sz w:val="24"/>
        </w:rPr>
        <w:t>Project</w:t>
      </w:r>
    </w:p>
    <w:p w14:paraId="0AE88294" w14:textId="6B7DC8C3" w:rsidR="00D1189A" w:rsidRPr="00E0594D" w:rsidRDefault="001E3256" w:rsidP="00E0594D">
      <w:pPr>
        <w:pStyle w:val="ListParagraph"/>
        <w:numPr>
          <w:ilvl w:val="1"/>
          <w:numId w:val="15"/>
        </w:numPr>
        <w:tabs>
          <w:tab w:val="left" w:pos="2741"/>
        </w:tabs>
        <w:rPr>
          <w:sz w:val="24"/>
        </w:rPr>
      </w:pPr>
      <w:r>
        <w:rPr>
          <w:sz w:val="24"/>
        </w:rPr>
        <w:t>Purpose of</w:t>
      </w:r>
      <w:r>
        <w:rPr>
          <w:spacing w:val="-2"/>
          <w:sz w:val="24"/>
        </w:rPr>
        <w:t xml:space="preserve"> </w:t>
      </w:r>
      <w:r>
        <w:rPr>
          <w:sz w:val="24"/>
        </w:rPr>
        <w:t>Request</w:t>
      </w:r>
    </w:p>
    <w:p w14:paraId="14E60D9B" w14:textId="77777777" w:rsidR="00D1189A" w:rsidRDefault="00D1189A">
      <w:pPr>
        <w:pStyle w:val="BodyText"/>
        <w:spacing w:before="11"/>
        <w:rPr>
          <w:sz w:val="23"/>
        </w:rPr>
      </w:pPr>
    </w:p>
    <w:p w14:paraId="58A4C2BB" w14:textId="77777777" w:rsidR="00D1189A" w:rsidRDefault="001E3256">
      <w:pPr>
        <w:pStyle w:val="ListParagraph"/>
        <w:numPr>
          <w:ilvl w:val="0"/>
          <w:numId w:val="15"/>
        </w:numPr>
        <w:tabs>
          <w:tab w:val="left" w:pos="2109"/>
          <w:tab w:val="left" w:pos="2110"/>
        </w:tabs>
        <w:ind w:hanging="650"/>
        <w:jc w:val="left"/>
        <w:rPr>
          <w:sz w:val="24"/>
        </w:rPr>
      </w:pPr>
      <w:r>
        <w:rPr>
          <w:sz w:val="24"/>
        </w:rPr>
        <w:t>Nature of Services</w:t>
      </w:r>
      <w:r>
        <w:rPr>
          <w:spacing w:val="-1"/>
          <w:sz w:val="24"/>
        </w:rPr>
        <w:t xml:space="preserve"> </w:t>
      </w:r>
      <w:r>
        <w:rPr>
          <w:sz w:val="24"/>
        </w:rPr>
        <w:t>Required</w:t>
      </w:r>
    </w:p>
    <w:p w14:paraId="43CF6E74" w14:textId="68AEEF4A" w:rsidR="00D1189A" w:rsidRDefault="001E3256">
      <w:pPr>
        <w:pStyle w:val="ListParagraph"/>
        <w:numPr>
          <w:ilvl w:val="1"/>
          <w:numId w:val="15"/>
        </w:numPr>
        <w:tabs>
          <w:tab w:val="left" w:pos="2740"/>
        </w:tabs>
        <w:rPr>
          <w:sz w:val="24"/>
        </w:rPr>
      </w:pPr>
      <w:r>
        <w:rPr>
          <w:sz w:val="24"/>
        </w:rPr>
        <w:t xml:space="preserve">Scope of </w:t>
      </w:r>
      <w:r w:rsidR="0067420F">
        <w:rPr>
          <w:sz w:val="24"/>
        </w:rPr>
        <w:t>Services</w:t>
      </w:r>
    </w:p>
    <w:p w14:paraId="07CD2EE9" w14:textId="77777777" w:rsidR="00D1189A" w:rsidRDefault="001E3256">
      <w:pPr>
        <w:pStyle w:val="ListParagraph"/>
        <w:numPr>
          <w:ilvl w:val="1"/>
          <w:numId w:val="15"/>
        </w:numPr>
        <w:tabs>
          <w:tab w:val="left" w:pos="2740"/>
        </w:tabs>
        <w:spacing w:before="2"/>
        <w:rPr>
          <w:sz w:val="24"/>
        </w:rPr>
      </w:pPr>
      <w:r>
        <w:rPr>
          <w:sz w:val="24"/>
        </w:rPr>
        <w:t>General RFP</w:t>
      </w:r>
      <w:r>
        <w:rPr>
          <w:spacing w:val="-1"/>
          <w:sz w:val="24"/>
        </w:rPr>
        <w:t xml:space="preserve"> </w:t>
      </w:r>
      <w:r>
        <w:rPr>
          <w:sz w:val="24"/>
        </w:rPr>
        <w:t>Requirement</w:t>
      </w:r>
    </w:p>
    <w:p w14:paraId="658D6128" w14:textId="77777777" w:rsidR="00D1189A" w:rsidRDefault="001E3256">
      <w:pPr>
        <w:pStyle w:val="ListParagraph"/>
        <w:numPr>
          <w:ilvl w:val="1"/>
          <w:numId w:val="15"/>
        </w:numPr>
        <w:tabs>
          <w:tab w:val="left" w:pos="2740"/>
        </w:tabs>
        <w:rPr>
          <w:sz w:val="24"/>
        </w:rPr>
      </w:pPr>
      <w:r>
        <w:rPr>
          <w:sz w:val="24"/>
        </w:rPr>
        <w:t>Contents of</w:t>
      </w:r>
      <w:r>
        <w:rPr>
          <w:spacing w:val="-4"/>
          <w:sz w:val="24"/>
        </w:rPr>
        <w:t xml:space="preserve"> </w:t>
      </w:r>
      <w:r>
        <w:rPr>
          <w:sz w:val="24"/>
        </w:rPr>
        <w:t>Proposal</w:t>
      </w:r>
    </w:p>
    <w:p w14:paraId="7BD5246D" w14:textId="77777777" w:rsidR="00D1189A" w:rsidRDefault="00D1189A">
      <w:pPr>
        <w:pStyle w:val="BodyText"/>
        <w:spacing w:before="11"/>
        <w:rPr>
          <w:sz w:val="23"/>
        </w:rPr>
      </w:pPr>
    </w:p>
    <w:p w14:paraId="3AE37531" w14:textId="28AD0EFE" w:rsidR="00D1189A" w:rsidRDefault="0067420F">
      <w:pPr>
        <w:pStyle w:val="ListParagraph"/>
        <w:numPr>
          <w:ilvl w:val="0"/>
          <w:numId w:val="15"/>
        </w:numPr>
        <w:tabs>
          <w:tab w:val="left" w:pos="2109"/>
          <w:tab w:val="left" w:pos="2110"/>
        </w:tabs>
        <w:ind w:hanging="750"/>
        <w:jc w:val="left"/>
        <w:rPr>
          <w:sz w:val="24"/>
        </w:rPr>
      </w:pPr>
      <w:r>
        <w:rPr>
          <w:sz w:val="24"/>
        </w:rPr>
        <w:t xml:space="preserve">Implementation Schedule </w:t>
      </w:r>
    </w:p>
    <w:p w14:paraId="43139B90" w14:textId="5E23EB3A" w:rsidR="00D1189A" w:rsidRDefault="001E3256">
      <w:pPr>
        <w:pStyle w:val="ListParagraph"/>
        <w:numPr>
          <w:ilvl w:val="1"/>
          <w:numId w:val="15"/>
        </w:numPr>
        <w:tabs>
          <w:tab w:val="left" w:pos="2740"/>
        </w:tabs>
        <w:rPr>
          <w:sz w:val="24"/>
        </w:rPr>
      </w:pPr>
      <w:r>
        <w:rPr>
          <w:sz w:val="24"/>
        </w:rPr>
        <w:t>Consultant</w:t>
      </w:r>
      <w:r>
        <w:rPr>
          <w:spacing w:val="-1"/>
          <w:sz w:val="24"/>
        </w:rPr>
        <w:t xml:space="preserve"> </w:t>
      </w:r>
      <w:r>
        <w:rPr>
          <w:sz w:val="24"/>
        </w:rPr>
        <w:t>Selection</w:t>
      </w:r>
      <w:r w:rsidR="0067420F">
        <w:rPr>
          <w:sz w:val="24"/>
        </w:rPr>
        <w:t xml:space="preserve"> Schedule</w:t>
      </w:r>
    </w:p>
    <w:p w14:paraId="5AD37D50" w14:textId="77777777" w:rsidR="00D1189A" w:rsidRDefault="00D1189A">
      <w:pPr>
        <w:pStyle w:val="BodyText"/>
      </w:pPr>
    </w:p>
    <w:p w14:paraId="7E7B5A59" w14:textId="77777777" w:rsidR="00D1189A" w:rsidRDefault="001E3256">
      <w:pPr>
        <w:pStyle w:val="ListParagraph"/>
        <w:numPr>
          <w:ilvl w:val="0"/>
          <w:numId w:val="15"/>
        </w:numPr>
        <w:tabs>
          <w:tab w:val="left" w:pos="2109"/>
          <w:tab w:val="left" w:pos="2110"/>
        </w:tabs>
        <w:ind w:hanging="713"/>
        <w:jc w:val="left"/>
        <w:rPr>
          <w:sz w:val="24"/>
        </w:rPr>
      </w:pPr>
      <w:r>
        <w:rPr>
          <w:sz w:val="24"/>
        </w:rPr>
        <w:t>Submittal</w:t>
      </w:r>
      <w:r>
        <w:rPr>
          <w:spacing w:val="-2"/>
          <w:sz w:val="24"/>
        </w:rPr>
        <w:t xml:space="preserve"> </w:t>
      </w:r>
      <w:r>
        <w:rPr>
          <w:sz w:val="24"/>
        </w:rPr>
        <w:t>Information</w:t>
      </w:r>
    </w:p>
    <w:p w14:paraId="623847B9" w14:textId="2486E6CF" w:rsidR="00D1189A" w:rsidRDefault="0067420F" w:rsidP="0067420F">
      <w:pPr>
        <w:pStyle w:val="ListParagraph"/>
        <w:numPr>
          <w:ilvl w:val="1"/>
          <w:numId w:val="15"/>
        </w:numPr>
        <w:tabs>
          <w:tab w:val="left" w:pos="2740"/>
        </w:tabs>
        <w:ind w:left="2736"/>
        <w:rPr>
          <w:sz w:val="24"/>
        </w:rPr>
      </w:pPr>
      <w:r>
        <w:rPr>
          <w:sz w:val="24"/>
        </w:rPr>
        <w:t>Delivery of Proposals</w:t>
      </w:r>
    </w:p>
    <w:p w14:paraId="24246A90" w14:textId="77777777" w:rsidR="00D1189A" w:rsidRDefault="00D1189A">
      <w:pPr>
        <w:pStyle w:val="BodyText"/>
      </w:pPr>
    </w:p>
    <w:p w14:paraId="2418CE70" w14:textId="77777777" w:rsidR="00D1189A" w:rsidRDefault="001E3256">
      <w:pPr>
        <w:pStyle w:val="ListParagraph"/>
        <w:numPr>
          <w:ilvl w:val="0"/>
          <w:numId w:val="15"/>
        </w:numPr>
        <w:tabs>
          <w:tab w:val="left" w:pos="2109"/>
          <w:tab w:val="left" w:pos="2110"/>
        </w:tabs>
        <w:ind w:hanging="611"/>
        <w:jc w:val="left"/>
        <w:rPr>
          <w:sz w:val="24"/>
        </w:rPr>
      </w:pPr>
      <w:r>
        <w:rPr>
          <w:sz w:val="24"/>
        </w:rPr>
        <w:t>Evaluation and Selection</w:t>
      </w:r>
      <w:r>
        <w:rPr>
          <w:spacing w:val="-2"/>
          <w:sz w:val="24"/>
        </w:rPr>
        <w:t xml:space="preserve"> </w:t>
      </w:r>
      <w:r>
        <w:rPr>
          <w:sz w:val="24"/>
        </w:rPr>
        <w:t>Process</w:t>
      </w:r>
    </w:p>
    <w:p w14:paraId="66B45409" w14:textId="77777777" w:rsidR="00D1189A" w:rsidRDefault="001E3256">
      <w:pPr>
        <w:pStyle w:val="ListParagraph"/>
        <w:numPr>
          <w:ilvl w:val="1"/>
          <w:numId w:val="15"/>
        </w:numPr>
        <w:tabs>
          <w:tab w:val="left" w:pos="2740"/>
        </w:tabs>
        <w:rPr>
          <w:sz w:val="24"/>
        </w:rPr>
      </w:pPr>
      <w:r>
        <w:rPr>
          <w:sz w:val="24"/>
        </w:rPr>
        <w:t>Review of</w:t>
      </w:r>
      <w:r>
        <w:rPr>
          <w:spacing w:val="-1"/>
          <w:sz w:val="24"/>
        </w:rPr>
        <w:t xml:space="preserve"> </w:t>
      </w:r>
      <w:r>
        <w:rPr>
          <w:sz w:val="24"/>
        </w:rPr>
        <w:t>Proposals</w:t>
      </w:r>
    </w:p>
    <w:p w14:paraId="2F08C3B3" w14:textId="77777777" w:rsidR="00D1189A" w:rsidRDefault="001E3256">
      <w:pPr>
        <w:pStyle w:val="ListParagraph"/>
        <w:numPr>
          <w:ilvl w:val="1"/>
          <w:numId w:val="15"/>
        </w:numPr>
        <w:tabs>
          <w:tab w:val="left" w:pos="2740"/>
        </w:tabs>
        <w:rPr>
          <w:sz w:val="24"/>
        </w:rPr>
      </w:pPr>
      <w:r>
        <w:rPr>
          <w:sz w:val="24"/>
        </w:rPr>
        <w:t>Evaluation</w:t>
      </w:r>
      <w:r>
        <w:rPr>
          <w:spacing w:val="-1"/>
          <w:sz w:val="24"/>
        </w:rPr>
        <w:t xml:space="preserve"> </w:t>
      </w:r>
      <w:r>
        <w:rPr>
          <w:sz w:val="24"/>
        </w:rPr>
        <w:t>Criteria</w:t>
      </w:r>
    </w:p>
    <w:p w14:paraId="7E48691D" w14:textId="77777777" w:rsidR="00D1189A" w:rsidRDefault="00D1189A">
      <w:pPr>
        <w:pStyle w:val="BodyText"/>
        <w:spacing w:before="11"/>
        <w:rPr>
          <w:sz w:val="23"/>
        </w:rPr>
      </w:pPr>
    </w:p>
    <w:p w14:paraId="3AF57B7E" w14:textId="77777777" w:rsidR="00D1189A" w:rsidRDefault="001E3256">
      <w:pPr>
        <w:pStyle w:val="ListParagraph"/>
        <w:numPr>
          <w:ilvl w:val="0"/>
          <w:numId w:val="15"/>
        </w:numPr>
        <w:tabs>
          <w:tab w:val="left" w:pos="2109"/>
          <w:tab w:val="left" w:pos="2110"/>
        </w:tabs>
        <w:spacing w:before="1"/>
        <w:ind w:hanging="713"/>
        <w:jc w:val="left"/>
        <w:rPr>
          <w:sz w:val="24"/>
        </w:rPr>
      </w:pPr>
      <w:r>
        <w:rPr>
          <w:sz w:val="24"/>
        </w:rPr>
        <w:t>Contract</w:t>
      </w:r>
    </w:p>
    <w:p w14:paraId="768F5149" w14:textId="77777777" w:rsidR="00D1189A" w:rsidRDefault="001E3256">
      <w:pPr>
        <w:pStyle w:val="ListParagraph"/>
        <w:numPr>
          <w:ilvl w:val="1"/>
          <w:numId w:val="15"/>
        </w:numPr>
        <w:tabs>
          <w:tab w:val="left" w:pos="2740"/>
        </w:tabs>
        <w:rPr>
          <w:sz w:val="24"/>
        </w:rPr>
      </w:pPr>
      <w:r>
        <w:rPr>
          <w:sz w:val="24"/>
        </w:rPr>
        <w:t>Agreement for</w:t>
      </w:r>
      <w:r>
        <w:rPr>
          <w:spacing w:val="-2"/>
          <w:sz w:val="24"/>
        </w:rPr>
        <w:t xml:space="preserve"> </w:t>
      </w:r>
      <w:r>
        <w:rPr>
          <w:sz w:val="24"/>
        </w:rPr>
        <w:t>Services</w:t>
      </w:r>
    </w:p>
    <w:p w14:paraId="732E466B" w14:textId="77777777" w:rsidR="00D1189A" w:rsidRDefault="001E3256">
      <w:pPr>
        <w:pStyle w:val="ListParagraph"/>
        <w:numPr>
          <w:ilvl w:val="1"/>
          <w:numId w:val="15"/>
        </w:numPr>
        <w:tabs>
          <w:tab w:val="left" w:pos="2740"/>
        </w:tabs>
        <w:rPr>
          <w:sz w:val="24"/>
        </w:rPr>
      </w:pPr>
      <w:r>
        <w:rPr>
          <w:sz w:val="24"/>
        </w:rPr>
        <w:t>Insurance</w:t>
      </w:r>
      <w:r>
        <w:rPr>
          <w:spacing w:val="-1"/>
          <w:sz w:val="24"/>
        </w:rPr>
        <w:t xml:space="preserve"> </w:t>
      </w:r>
      <w:r>
        <w:rPr>
          <w:sz w:val="24"/>
        </w:rPr>
        <w:t>Requirements</w:t>
      </w:r>
    </w:p>
    <w:p w14:paraId="51505C19" w14:textId="77777777" w:rsidR="00D1189A" w:rsidRDefault="00D1189A">
      <w:pPr>
        <w:pStyle w:val="BodyText"/>
      </w:pPr>
    </w:p>
    <w:p w14:paraId="12EA1436" w14:textId="3C54E674" w:rsidR="00D1189A" w:rsidDel="00B0662D" w:rsidRDefault="001E3256">
      <w:pPr>
        <w:pStyle w:val="ListParagraph"/>
        <w:numPr>
          <w:ilvl w:val="0"/>
          <w:numId w:val="15"/>
        </w:numPr>
        <w:tabs>
          <w:tab w:val="left" w:pos="2109"/>
          <w:tab w:val="left" w:pos="2110"/>
        </w:tabs>
        <w:spacing w:before="1"/>
        <w:ind w:hanging="814"/>
        <w:jc w:val="left"/>
        <w:rPr>
          <w:del w:id="39" w:author="Sadie Ash" w:date="2023-10-24T08:04:00Z"/>
          <w:sz w:val="24"/>
        </w:rPr>
      </w:pPr>
      <w:del w:id="40" w:author="Sadie Ash" w:date="2023-10-24T08:04:00Z">
        <w:r w:rsidDel="00B0662D">
          <w:rPr>
            <w:sz w:val="24"/>
          </w:rPr>
          <w:delText>Attachments</w:delText>
        </w:r>
      </w:del>
    </w:p>
    <w:p w14:paraId="5444CA27" w14:textId="49DDB47D" w:rsidR="00594939" w:rsidDel="00B0662D" w:rsidRDefault="00594939" w:rsidP="00594939">
      <w:pPr>
        <w:pStyle w:val="ListParagraph"/>
        <w:numPr>
          <w:ilvl w:val="1"/>
          <w:numId w:val="15"/>
        </w:numPr>
        <w:tabs>
          <w:tab w:val="left" w:pos="2740"/>
        </w:tabs>
        <w:ind w:right="1691"/>
        <w:rPr>
          <w:del w:id="41" w:author="Sadie Ash" w:date="2023-10-24T08:04:00Z"/>
          <w:sz w:val="24"/>
        </w:rPr>
      </w:pPr>
      <w:del w:id="42" w:author="Sadie Ash" w:date="2023-10-24T08:04:00Z">
        <w:r w:rsidDel="00B0662D">
          <w:rPr>
            <w:sz w:val="24"/>
          </w:rPr>
          <w:delText xml:space="preserve">Attachment A </w:delText>
        </w:r>
        <w:r w:rsidR="0067420F" w:rsidDel="00B0662D">
          <w:rPr>
            <w:sz w:val="24"/>
          </w:rPr>
          <w:delText>Project Location Ma</w:delText>
        </w:r>
        <w:r w:rsidDel="00B0662D">
          <w:rPr>
            <w:sz w:val="24"/>
          </w:rPr>
          <w:delText>p</w:delText>
        </w:r>
      </w:del>
    </w:p>
    <w:p w14:paraId="2C7F3A7D" w14:textId="1F2AF7D9" w:rsidR="00594939" w:rsidDel="00B0662D" w:rsidRDefault="00594939" w:rsidP="00594939">
      <w:pPr>
        <w:pStyle w:val="ListParagraph"/>
        <w:numPr>
          <w:ilvl w:val="1"/>
          <w:numId w:val="15"/>
        </w:numPr>
        <w:tabs>
          <w:tab w:val="left" w:pos="2740"/>
        </w:tabs>
        <w:ind w:right="1691"/>
        <w:rPr>
          <w:del w:id="43" w:author="Sadie Ash" w:date="2023-10-24T08:04:00Z"/>
          <w:sz w:val="24"/>
        </w:rPr>
      </w:pPr>
      <w:del w:id="44" w:author="Sadie Ash" w:date="2023-10-24T08:04:00Z">
        <w:r w:rsidDel="00B0662D">
          <w:rPr>
            <w:sz w:val="24"/>
          </w:rPr>
          <w:delText>Attachment B Agreement Template</w:delText>
        </w:r>
      </w:del>
    </w:p>
    <w:p w14:paraId="5F181187" w14:textId="77777777" w:rsidR="00594939" w:rsidRDefault="00594939" w:rsidP="00594939">
      <w:pPr>
        <w:pStyle w:val="ListParagraph"/>
        <w:tabs>
          <w:tab w:val="left" w:pos="2740"/>
        </w:tabs>
        <w:ind w:left="2740" w:right="1691" w:firstLine="0"/>
        <w:rPr>
          <w:sz w:val="24"/>
        </w:rPr>
      </w:pPr>
    </w:p>
    <w:p w14:paraId="31852467" w14:textId="7E33883D" w:rsidR="00594939" w:rsidRPr="00594939" w:rsidRDefault="00594939" w:rsidP="00594939">
      <w:pPr>
        <w:tabs>
          <w:tab w:val="left" w:pos="2740"/>
        </w:tabs>
        <w:ind w:right="1691"/>
        <w:rPr>
          <w:sz w:val="24"/>
        </w:rPr>
        <w:sectPr w:rsidR="00594939" w:rsidRPr="00594939">
          <w:headerReference w:type="default" r:id="rId11"/>
          <w:footerReference w:type="default" r:id="rId12"/>
          <w:pgSz w:w="12240" w:h="15840"/>
          <w:pgMar w:top="1080" w:right="140" w:bottom="940" w:left="140" w:header="688" w:footer="742" w:gutter="0"/>
          <w:pgNumType w:start="2"/>
          <w:cols w:space="720"/>
        </w:sectPr>
      </w:pPr>
    </w:p>
    <w:p w14:paraId="5BD262CD" w14:textId="77777777" w:rsidR="00D1189A" w:rsidRDefault="00D1189A">
      <w:pPr>
        <w:pStyle w:val="BodyText"/>
        <w:rPr>
          <w:sz w:val="20"/>
        </w:rPr>
      </w:pPr>
    </w:p>
    <w:p w14:paraId="31253514" w14:textId="77777777" w:rsidR="00D1189A" w:rsidRDefault="00D1189A">
      <w:pPr>
        <w:pStyle w:val="BodyText"/>
        <w:rPr>
          <w:sz w:val="20"/>
        </w:rPr>
      </w:pPr>
    </w:p>
    <w:p w14:paraId="1E56410A" w14:textId="77777777" w:rsidR="00D1189A" w:rsidRDefault="00D1189A">
      <w:pPr>
        <w:pStyle w:val="BodyText"/>
        <w:spacing w:before="5"/>
        <w:rPr>
          <w:sz w:val="21"/>
        </w:rPr>
      </w:pPr>
    </w:p>
    <w:p w14:paraId="6E09D9EC" w14:textId="77777777" w:rsidR="00D1189A" w:rsidRDefault="001E3256">
      <w:pPr>
        <w:pStyle w:val="Heading2"/>
        <w:numPr>
          <w:ilvl w:val="2"/>
          <w:numId w:val="15"/>
        </w:numPr>
        <w:tabs>
          <w:tab w:val="left" w:pos="4962"/>
          <w:tab w:val="left" w:pos="4963"/>
        </w:tabs>
        <w:jc w:val="left"/>
      </w:pPr>
      <w:r>
        <w:t>INTRODUCTION</w:t>
      </w:r>
    </w:p>
    <w:p w14:paraId="0AFA22E8" w14:textId="77777777" w:rsidR="00D1189A" w:rsidRDefault="00D1189A">
      <w:pPr>
        <w:pStyle w:val="BodyText"/>
        <w:rPr>
          <w:sz w:val="44"/>
        </w:rPr>
      </w:pPr>
    </w:p>
    <w:p w14:paraId="3919CE9C" w14:textId="30FEDB2B" w:rsidR="00D1189A" w:rsidRDefault="001E3256">
      <w:pPr>
        <w:pStyle w:val="Heading3"/>
        <w:numPr>
          <w:ilvl w:val="0"/>
          <w:numId w:val="14"/>
        </w:numPr>
        <w:tabs>
          <w:tab w:val="left" w:pos="1674"/>
        </w:tabs>
        <w:spacing w:before="305"/>
        <w:ind w:hanging="373"/>
      </w:pPr>
      <w:r>
        <w:rPr>
          <w:u w:val="thick"/>
        </w:rPr>
        <w:t xml:space="preserve">Description of </w:t>
      </w:r>
      <w:r w:rsidR="00A416C2">
        <w:rPr>
          <w:u w:val="thick"/>
        </w:rPr>
        <w:t>the Project</w:t>
      </w:r>
    </w:p>
    <w:p w14:paraId="76B5717B" w14:textId="174EBD61" w:rsidR="00D1189A" w:rsidRDefault="00A416C2" w:rsidP="00A416C2">
      <w:pPr>
        <w:pStyle w:val="BodyText"/>
        <w:spacing w:before="196"/>
        <w:ind w:left="1300" w:right="1296"/>
        <w:jc w:val="both"/>
      </w:pPr>
      <w:r>
        <w:t xml:space="preserve">The Walnut Ranch Subdivision was constructed in two phases in the early 1970’s.  It consists of 73 single family home </w:t>
      </w:r>
      <w:proofErr w:type="gramStart"/>
      <w:r>
        <w:t>lots, and</w:t>
      </w:r>
      <w:proofErr w:type="gramEnd"/>
      <w:r>
        <w:t xml:space="preserve"> is located adjacent and west of Wescott Road near the </w:t>
      </w:r>
      <w:r w:rsidR="00AD4BD7">
        <w:t xml:space="preserve">south edge of town, (see attached location map).  Currently the subdivision has full street and water infrastructure improvements, but the residents do not have public sewer.  </w:t>
      </w:r>
      <w:del w:id="48" w:author="Dave Swartz" w:date="2023-09-14T16:12:00Z">
        <w:r w:rsidR="00AD4BD7" w:rsidDel="003E6D84">
          <w:delText>The existing septic systems are failing and the</w:delText>
        </w:r>
      </w:del>
      <w:ins w:id="49" w:author="Dave Swartz" w:date="2023-09-14T16:12:00Z">
        <w:r w:rsidR="003E6D84">
          <w:t>This</w:t>
        </w:r>
      </w:ins>
      <w:r w:rsidR="00AD4BD7">
        <w:t xml:space="preserve"> project proposes to </w:t>
      </w:r>
      <w:ins w:id="50" w:author="Dave Swartz" w:date="2023-09-14T16:12:00Z">
        <w:r w:rsidR="003E6D84">
          <w:t xml:space="preserve">abandon the existing water system in place and </w:t>
        </w:r>
      </w:ins>
      <w:r w:rsidR="00AD4BD7">
        <w:t xml:space="preserve">install </w:t>
      </w:r>
      <w:ins w:id="51" w:author="Dave Swartz" w:date="2023-09-14T16:12:00Z">
        <w:r w:rsidR="003E6D84">
          <w:t xml:space="preserve">new </w:t>
        </w:r>
      </w:ins>
      <w:r w:rsidR="00AD4BD7">
        <w:t xml:space="preserve">public </w:t>
      </w:r>
      <w:del w:id="52" w:author="Dave Swartz" w:date="2023-09-14T16:12:00Z">
        <w:r w:rsidR="00AD4BD7" w:rsidDel="003E6D84">
          <w:delText xml:space="preserve">sewer </w:delText>
        </w:r>
      </w:del>
      <w:ins w:id="53" w:author="Dave Swartz" w:date="2023-09-14T16:12:00Z">
        <w:r w:rsidR="003E6D84">
          <w:t xml:space="preserve">water </w:t>
        </w:r>
      </w:ins>
      <w:r w:rsidR="00AD4BD7">
        <w:t xml:space="preserve">main lines, </w:t>
      </w:r>
      <w:ins w:id="54" w:author="Dave Swartz" w:date="2023-09-14T16:12:00Z">
        <w:r w:rsidR="003E6D84">
          <w:t xml:space="preserve">and </w:t>
        </w:r>
      </w:ins>
      <w:r w:rsidR="00AD4BD7">
        <w:t>services lines to each home,</w:t>
      </w:r>
      <w:ins w:id="55" w:author="Dave Swartz" w:date="2023-09-14T16:12:00Z">
        <w:r w:rsidR="00B924E1">
          <w:t xml:space="preserve"> including meters, </w:t>
        </w:r>
      </w:ins>
      <w:ins w:id="56" w:author="Dave Swartz" w:date="2023-09-14T16:13:00Z">
        <w:r w:rsidR="00B924E1">
          <w:t>and reconnect</w:t>
        </w:r>
      </w:ins>
      <w:r w:rsidR="00AD4BD7">
        <w:t xml:space="preserve"> </w:t>
      </w:r>
      <w:del w:id="57" w:author="Dave Swartz" w:date="2023-09-14T16:13:00Z">
        <w:r w:rsidR="00AD4BD7" w:rsidDel="00B924E1">
          <w:delText xml:space="preserve">connect </w:delText>
        </w:r>
      </w:del>
      <w:r w:rsidR="00AD4BD7">
        <w:t xml:space="preserve">each home to the </w:t>
      </w:r>
      <w:del w:id="58" w:author="Dave Swartz" w:date="2023-09-14T16:13:00Z">
        <w:r w:rsidR="00AD4BD7" w:rsidDel="00B924E1">
          <w:delText>public sewer, and abandon the existing septic tanks</w:delText>
        </w:r>
      </w:del>
      <w:ins w:id="59" w:author="Dave Swartz" w:date="2023-09-14T16:13:00Z">
        <w:r w:rsidR="00B924E1">
          <w:t>at the existing service directly after the water meter</w:t>
        </w:r>
      </w:ins>
      <w:r w:rsidR="00AD4BD7">
        <w:t xml:space="preserve">.  The City previously received funding through an SRF grant to perform the planning, and engineering design of the project.  The City has just received the construction funding approval to move </w:t>
      </w:r>
      <w:r w:rsidR="00E0594D">
        <w:t xml:space="preserve">forward with construction and anticipates sending the project out for bid very soon.  </w:t>
      </w:r>
    </w:p>
    <w:p w14:paraId="29CF81F5" w14:textId="77777777" w:rsidR="00D1189A" w:rsidRDefault="00D1189A">
      <w:pPr>
        <w:pStyle w:val="BodyText"/>
      </w:pPr>
    </w:p>
    <w:p w14:paraId="18B95AAA" w14:textId="77777777" w:rsidR="00D1189A" w:rsidRDefault="001E3256">
      <w:pPr>
        <w:pStyle w:val="Heading3"/>
        <w:numPr>
          <w:ilvl w:val="0"/>
          <w:numId w:val="14"/>
        </w:numPr>
        <w:tabs>
          <w:tab w:val="left" w:pos="1681"/>
        </w:tabs>
        <w:ind w:left="1680" w:hanging="380"/>
      </w:pPr>
      <w:r>
        <w:rPr>
          <w:u w:val="thick"/>
        </w:rPr>
        <w:t>Purpose of</w:t>
      </w:r>
      <w:r>
        <w:rPr>
          <w:spacing w:val="-1"/>
          <w:u w:val="thick"/>
        </w:rPr>
        <w:t xml:space="preserve"> </w:t>
      </w:r>
      <w:r>
        <w:rPr>
          <w:u w:val="thick"/>
        </w:rPr>
        <w:t>Request</w:t>
      </w:r>
    </w:p>
    <w:p w14:paraId="19D7EA40" w14:textId="77777777" w:rsidR="00D1189A" w:rsidRDefault="00D1189A">
      <w:pPr>
        <w:pStyle w:val="BodyText"/>
        <w:rPr>
          <w:b/>
          <w:sz w:val="23"/>
        </w:rPr>
      </w:pPr>
    </w:p>
    <w:p w14:paraId="70DC5EDB" w14:textId="3BD827E5" w:rsidR="00D1189A" w:rsidDel="00B924E1" w:rsidRDefault="00E0594D" w:rsidP="00E0594D">
      <w:pPr>
        <w:pStyle w:val="BodyText"/>
        <w:ind w:left="1299" w:right="1296"/>
        <w:jc w:val="both"/>
        <w:rPr>
          <w:del w:id="60" w:author="Dave Swartz" w:date="2023-09-14T16:14:00Z"/>
        </w:rPr>
      </w:pPr>
      <w:r>
        <w:t xml:space="preserve">The City desires to contract with an experienced firm to conduct construction administration and inspection services of the project installation and record drawings to ensure that the project moves smoothly, with limited change orders and coordination with the residents on the </w:t>
      </w:r>
      <w:del w:id="61" w:author="Dave Swartz" w:date="2023-09-14T16:14:00Z">
        <w:r w:rsidDel="00B924E1">
          <w:delText xml:space="preserve">abandonment of their septic systems and connection to the public sewer.  </w:delText>
        </w:r>
      </w:del>
      <w:ins w:id="62" w:author="Dave Swartz" w:date="2023-09-14T16:14:00Z">
        <w:r w:rsidR="00B924E1">
          <w:t xml:space="preserve">installation of the improvements.  </w:t>
        </w:r>
      </w:ins>
    </w:p>
    <w:p w14:paraId="495EC6B8" w14:textId="77777777" w:rsidR="00D1189A" w:rsidRDefault="00D1189A">
      <w:pPr>
        <w:pStyle w:val="BodyText"/>
        <w:ind w:left="1299" w:right="1296"/>
        <w:jc w:val="both"/>
        <w:sectPr w:rsidR="00D1189A">
          <w:pgSz w:w="12240" w:h="15840"/>
          <w:pgMar w:top="1080" w:right="140" w:bottom="940" w:left="140" w:header="688" w:footer="742" w:gutter="0"/>
          <w:cols w:space="720"/>
        </w:sectPr>
        <w:pPrChange w:id="63" w:author="Dave Swartz" w:date="2023-09-14T16:14:00Z">
          <w:pPr>
            <w:jc w:val="both"/>
          </w:pPr>
        </w:pPrChange>
      </w:pPr>
    </w:p>
    <w:p w14:paraId="53FA4FBE" w14:textId="77777777" w:rsidR="00D1189A" w:rsidRDefault="00D1189A">
      <w:pPr>
        <w:pStyle w:val="BodyText"/>
        <w:rPr>
          <w:sz w:val="20"/>
        </w:rPr>
      </w:pPr>
    </w:p>
    <w:p w14:paraId="3E5A44AD" w14:textId="77777777" w:rsidR="00D1189A" w:rsidRDefault="00D1189A">
      <w:pPr>
        <w:pStyle w:val="BodyText"/>
        <w:rPr>
          <w:sz w:val="28"/>
        </w:rPr>
      </w:pPr>
    </w:p>
    <w:p w14:paraId="28097CC9" w14:textId="77777777" w:rsidR="00D1189A" w:rsidRDefault="001E3256">
      <w:pPr>
        <w:pStyle w:val="Heading2"/>
        <w:numPr>
          <w:ilvl w:val="2"/>
          <w:numId w:val="15"/>
        </w:numPr>
        <w:tabs>
          <w:tab w:val="left" w:pos="3345"/>
          <w:tab w:val="left" w:pos="3346"/>
        </w:tabs>
        <w:spacing w:before="229"/>
        <w:ind w:left="3346"/>
        <w:jc w:val="left"/>
      </w:pPr>
      <w:r>
        <w:t>NATURE OF SERVICES</w:t>
      </w:r>
      <w:r>
        <w:rPr>
          <w:spacing w:val="-3"/>
        </w:rPr>
        <w:t xml:space="preserve"> </w:t>
      </w:r>
      <w:r>
        <w:t>REQUIRED</w:t>
      </w:r>
    </w:p>
    <w:p w14:paraId="0F04FFFE" w14:textId="77777777" w:rsidR="00D1189A" w:rsidRDefault="00D1189A">
      <w:pPr>
        <w:pStyle w:val="BodyText"/>
        <w:spacing w:before="12"/>
        <w:rPr>
          <w:sz w:val="47"/>
        </w:rPr>
      </w:pPr>
    </w:p>
    <w:p w14:paraId="4DDD6600" w14:textId="77777777" w:rsidR="00D1189A" w:rsidRDefault="001E3256">
      <w:pPr>
        <w:pStyle w:val="Heading3"/>
        <w:numPr>
          <w:ilvl w:val="0"/>
          <w:numId w:val="13"/>
        </w:numPr>
        <w:tabs>
          <w:tab w:val="left" w:pos="1674"/>
        </w:tabs>
        <w:ind w:hanging="373"/>
      </w:pPr>
      <w:r>
        <w:rPr>
          <w:u w:val="thick"/>
        </w:rPr>
        <w:t>Scope of</w:t>
      </w:r>
      <w:r>
        <w:rPr>
          <w:spacing w:val="-3"/>
          <w:u w:val="thick"/>
        </w:rPr>
        <w:t xml:space="preserve"> </w:t>
      </w:r>
      <w:r>
        <w:rPr>
          <w:u w:val="thick"/>
        </w:rPr>
        <w:t>Services</w:t>
      </w:r>
    </w:p>
    <w:p w14:paraId="419EE6B7" w14:textId="77777777" w:rsidR="00D1189A" w:rsidRDefault="00D1189A">
      <w:pPr>
        <w:pStyle w:val="BodyText"/>
        <w:rPr>
          <w:b/>
          <w:sz w:val="23"/>
        </w:rPr>
      </w:pPr>
    </w:p>
    <w:p w14:paraId="0805D6B9" w14:textId="15AE22FE" w:rsidR="00D1189A" w:rsidRDefault="001E3256">
      <w:pPr>
        <w:pStyle w:val="BodyText"/>
        <w:ind w:left="1300" w:right="1374"/>
      </w:pPr>
      <w:r>
        <w:t xml:space="preserve">The City of Colusa (the “City”) is seeking a consultant that can not only provide the typical qualifications necessary </w:t>
      </w:r>
      <w:r w:rsidR="00E0594D">
        <w:t>to perform this work but can also</w:t>
      </w:r>
      <w:r>
        <w:t xml:space="preserve"> provide pro- activeness, collaboration</w:t>
      </w:r>
      <w:r w:rsidR="00E0594D">
        <w:t xml:space="preserve"> and coordination between the residents and the construction contractor for the work being done on private property. </w:t>
      </w:r>
    </w:p>
    <w:p w14:paraId="630B1B52" w14:textId="77777777" w:rsidR="00D1189A" w:rsidRDefault="00D1189A">
      <w:pPr>
        <w:pStyle w:val="BodyText"/>
        <w:rPr>
          <w:sz w:val="23"/>
        </w:rPr>
      </w:pPr>
    </w:p>
    <w:p w14:paraId="3CDE8F74" w14:textId="05C84B62" w:rsidR="00D1189A" w:rsidRDefault="001E3256" w:rsidP="00E0594D">
      <w:pPr>
        <w:pStyle w:val="BodyText"/>
        <w:spacing w:before="1"/>
        <w:ind w:left="1300" w:right="1456"/>
      </w:pPr>
      <w:r>
        <w:t>Outlined below is the scope of work that will guide the development o</w:t>
      </w:r>
      <w:r w:rsidR="00E0594D">
        <w:t xml:space="preserve">f your proposal.  </w:t>
      </w:r>
      <w:r>
        <w:t>This outline is not necessarily all-inclusive, and the consultant may include</w:t>
      </w:r>
      <w:r>
        <w:rPr>
          <w:spacing w:val="-29"/>
        </w:rPr>
        <w:t xml:space="preserve"> </w:t>
      </w:r>
      <w:r>
        <w:t>in the proposal any additional performance tasks that will integrate innovative approaches to successfully</w:t>
      </w:r>
      <w:r w:rsidR="00E0594D">
        <w:t xml:space="preserve"> </w:t>
      </w:r>
      <w:r>
        <w:t xml:space="preserve">complete the </w:t>
      </w:r>
      <w:r w:rsidR="00E0594D">
        <w:t>work</w:t>
      </w:r>
      <w:r>
        <w:t>. At a minimum, the consultant shall be expected to establish detailed outlines, analyses, assessments, and recommendations for the following</w:t>
      </w:r>
      <w:r>
        <w:rPr>
          <w:spacing w:val="-7"/>
        </w:rPr>
        <w:t xml:space="preserve"> </w:t>
      </w:r>
      <w:r>
        <w:t>tasks:</w:t>
      </w:r>
    </w:p>
    <w:p w14:paraId="413219ED" w14:textId="77777777" w:rsidR="00D1189A" w:rsidRDefault="00D1189A">
      <w:pPr>
        <w:pStyle w:val="BodyText"/>
        <w:spacing w:before="11"/>
        <w:rPr>
          <w:sz w:val="22"/>
        </w:rPr>
      </w:pPr>
    </w:p>
    <w:p w14:paraId="0E4E7552" w14:textId="70CCA4E6" w:rsidR="00802225" w:rsidRDefault="001E3256">
      <w:pPr>
        <w:pStyle w:val="BodyText"/>
        <w:ind w:left="1300" w:right="1335"/>
      </w:pPr>
      <w:r>
        <w:rPr>
          <w:b/>
          <w:sz w:val="22"/>
        </w:rPr>
        <w:t xml:space="preserve">Task 1: </w:t>
      </w:r>
      <w:r w:rsidR="00802225">
        <w:t xml:space="preserve">Administration:  The consultant shall coordinate and conduct all meetings related to the project including but not limited to </w:t>
      </w:r>
      <w:r w:rsidR="00FE24D4">
        <w:t xml:space="preserve">pre-job kickoff meeting, </w:t>
      </w:r>
      <w:r w:rsidR="00802225">
        <w:t xml:space="preserve">weekly construction meetings, monthly progress payment meetings, and any on site specific meetings as necessary.  All meetings shall have meeting notes </w:t>
      </w:r>
      <w:r w:rsidR="00FE24D4">
        <w:t xml:space="preserve">documenting the discussions and action items.  All prescheduled meetings shall have written agendas. It’s up to the consultant as to the time and location.  The City of Colusa City Hall conf. room can be scheduled if desired.  </w:t>
      </w:r>
      <w:r w:rsidR="00AD770C" w:rsidRPr="00AD770C">
        <w:t xml:space="preserve">Review any potential claims. If any are received, review </w:t>
      </w:r>
      <w:proofErr w:type="gramStart"/>
      <w:r w:rsidR="00AD770C" w:rsidRPr="00AD770C">
        <w:t>them</w:t>
      </w:r>
      <w:proofErr w:type="gramEnd"/>
      <w:r w:rsidR="00AD770C" w:rsidRPr="00AD770C">
        <w:t xml:space="preserve"> and make recommendations.</w:t>
      </w:r>
    </w:p>
    <w:p w14:paraId="7F441C81" w14:textId="77777777" w:rsidR="00FE24D4" w:rsidRDefault="00FE24D4">
      <w:pPr>
        <w:pStyle w:val="BodyText"/>
        <w:ind w:left="1300" w:right="1335"/>
      </w:pPr>
    </w:p>
    <w:p w14:paraId="19B41F66" w14:textId="63F12CF7" w:rsidR="00802225" w:rsidRDefault="00FE24D4" w:rsidP="00FE24D4">
      <w:pPr>
        <w:pStyle w:val="BodyText"/>
        <w:ind w:left="1300" w:right="1335"/>
      </w:pPr>
      <w:r w:rsidRPr="00FE24D4">
        <w:rPr>
          <w:b/>
          <w:sz w:val="22"/>
        </w:rPr>
        <w:t xml:space="preserve">Task 2.  </w:t>
      </w:r>
      <w:r>
        <w:t xml:space="preserve">Progress Payments, Contract Change Orders, Requests for Information, Field Directives, </w:t>
      </w:r>
      <w:proofErr w:type="spellStart"/>
      <w:r>
        <w:t>etc</w:t>
      </w:r>
      <w:proofErr w:type="spellEnd"/>
      <w:r>
        <w:t>…</w:t>
      </w:r>
      <w:r w:rsidR="007666B9">
        <w:t xml:space="preserve">: </w:t>
      </w:r>
      <w:r>
        <w:t xml:space="preserve"> The consultant team shall be responsible for working with the contractor to produce progress payments that are in line with the acceptable work accomplished each month.  Any contract change orders shall be produced by the consultant and a written description of the necessary change, a cost analysis of any alternatives considered, and detail of the cost changes either by item or work description so that the City Manager may evaluate the cost change impacts to the project.  All field directives not resulting in any cost changes to the work shall be produced in writing.  All Requests for Information produced by the contractor shall be routed through the consultant team to the City for response.  </w:t>
      </w:r>
      <w:r w:rsidR="00AD770C">
        <w:t xml:space="preserve">Consultant shall keep an up to date and accurate log of CCO’s, RFI’s and FD’s.  </w:t>
      </w:r>
    </w:p>
    <w:p w14:paraId="7BE583AB" w14:textId="77777777" w:rsidR="00D1189A" w:rsidRDefault="00D1189A">
      <w:pPr>
        <w:pStyle w:val="BodyText"/>
        <w:spacing w:before="1"/>
        <w:rPr>
          <w:sz w:val="23"/>
        </w:rPr>
      </w:pPr>
    </w:p>
    <w:p w14:paraId="7D251FCF" w14:textId="5AFE201D" w:rsidR="00D1189A" w:rsidRDefault="001E3256" w:rsidP="007666B9">
      <w:pPr>
        <w:pStyle w:val="BodyText"/>
        <w:ind w:left="1300" w:right="1490"/>
      </w:pPr>
      <w:r>
        <w:rPr>
          <w:b/>
          <w:sz w:val="22"/>
        </w:rPr>
        <w:t xml:space="preserve">Task </w:t>
      </w:r>
      <w:r w:rsidR="007666B9">
        <w:rPr>
          <w:b/>
          <w:sz w:val="22"/>
        </w:rPr>
        <w:t>3</w:t>
      </w:r>
      <w:r>
        <w:rPr>
          <w:b/>
          <w:sz w:val="22"/>
        </w:rPr>
        <w:t xml:space="preserve">: </w:t>
      </w:r>
      <w:r w:rsidR="007666B9">
        <w:t xml:space="preserve">Construction Inspection: The consultant team shall provide an </w:t>
      </w:r>
      <w:proofErr w:type="gramStart"/>
      <w:r w:rsidR="007666B9">
        <w:t>experienced on</w:t>
      </w:r>
      <w:proofErr w:type="gramEnd"/>
      <w:r w:rsidR="007666B9">
        <w:t xml:space="preserve"> site inspector, whom has experience with </w:t>
      </w:r>
      <w:del w:id="64" w:author="Dave Swartz" w:date="2023-09-14T16:15:00Z">
        <w:r w:rsidR="007666B9" w:rsidDel="00B924E1">
          <w:delText xml:space="preserve">sewer </w:delText>
        </w:r>
      </w:del>
      <w:ins w:id="65" w:author="Dave Swartz" w:date="2023-09-14T16:15:00Z">
        <w:r w:rsidR="00B924E1">
          <w:t xml:space="preserve">water </w:t>
        </w:r>
      </w:ins>
      <w:r w:rsidR="007666B9">
        <w:t xml:space="preserve">main line, </w:t>
      </w:r>
      <w:r w:rsidR="007666B9">
        <w:lastRenderedPageBreak/>
        <w:t xml:space="preserve">services laterals, and excellent communication skills to help facilitate work that takes place on private property to connect the residents homes </w:t>
      </w:r>
      <w:del w:id="66" w:author="Dave Swartz" w:date="2023-09-14T16:16:00Z">
        <w:r w:rsidR="007666B9" w:rsidDel="00B924E1">
          <w:delText>and abandon their septic systems</w:delText>
        </w:r>
      </w:del>
      <w:ins w:id="67" w:author="Dave Swartz" w:date="2023-09-14T16:16:00Z">
        <w:r w:rsidR="00B924E1">
          <w:t>to the new water system</w:t>
        </w:r>
      </w:ins>
      <w:r w:rsidR="007666B9">
        <w:t xml:space="preserve">. It’s assumed this project will take 120 working days to complete, and that the construction inspector will be available to be on site the entire time.  </w:t>
      </w:r>
      <w:r w:rsidR="007666B9" w:rsidRPr="00FA1B38">
        <w:rPr>
          <w:u w:val="single"/>
        </w:rPr>
        <w:t>The proposal cost herein for inspection services shall include prevailing wages, travel time, per di</w:t>
      </w:r>
      <w:r w:rsidR="00AD770C" w:rsidRPr="00FA1B38">
        <w:rPr>
          <w:u w:val="single"/>
        </w:rPr>
        <w:t>e</w:t>
      </w:r>
      <w:r w:rsidR="007666B9" w:rsidRPr="00FA1B38">
        <w:rPr>
          <w:u w:val="single"/>
        </w:rPr>
        <w:t>m and any other costs associated with the inspection services under a single hourly rate for inspection services.</w:t>
      </w:r>
      <w:r w:rsidR="007666B9">
        <w:t xml:space="preserve">  </w:t>
      </w:r>
    </w:p>
    <w:p w14:paraId="144248DB" w14:textId="77777777" w:rsidR="00D1189A" w:rsidRDefault="00D1189A">
      <w:pPr>
        <w:pStyle w:val="BodyText"/>
        <w:spacing w:before="11"/>
        <w:rPr>
          <w:sz w:val="22"/>
        </w:rPr>
      </w:pPr>
    </w:p>
    <w:p w14:paraId="2AEF2039" w14:textId="76FBD6EC" w:rsidR="00A8377C" w:rsidRDefault="001E3256" w:rsidP="00A8377C">
      <w:pPr>
        <w:pStyle w:val="BodyText"/>
        <w:ind w:left="1296" w:right="1526"/>
        <w:contextualSpacing/>
      </w:pPr>
      <w:r>
        <w:rPr>
          <w:b/>
          <w:sz w:val="22"/>
        </w:rPr>
        <w:t xml:space="preserve">Task </w:t>
      </w:r>
      <w:r w:rsidR="00AD770C">
        <w:rPr>
          <w:b/>
          <w:sz w:val="22"/>
        </w:rPr>
        <w:t>4</w:t>
      </w:r>
      <w:r>
        <w:rPr>
          <w:b/>
          <w:sz w:val="22"/>
        </w:rPr>
        <w:t xml:space="preserve">: </w:t>
      </w:r>
      <w:r w:rsidR="00AD770C">
        <w:t xml:space="preserve">Pre and Post Project Photos: </w:t>
      </w:r>
      <w:r>
        <w:t xml:space="preserve"> </w:t>
      </w:r>
      <w:r w:rsidR="00AD770C">
        <w:t xml:space="preserve">The consultant team shall produce a data base of pre and post project </w:t>
      </w:r>
      <w:proofErr w:type="gramStart"/>
      <w:r w:rsidR="00AD770C">
        <w:t>photo’s</w:t>
      </w:r>
      <w:proofErr w:type="gramEnd"/>
      <w:r w:rsidR="00AD770C">
        <w:t xml:space="preserve"> in particular on each of the 73 lots where </w:t>
      </w:r>
      <w:del w:id="68" w:author="Dave Swartz" w:date="2023-09-14T16:16:00Z">
        <w:r w:rsidR="00AD770C" w:rsidDel="00B924E1">
          <w:delText xml:space="preserve">sewer </w:delText>
        </w:r>
      </w:del>
      <w:ins w:id="69" w:author="Dave Swartz" w:date="2023-09-14T16:16:00Z">
        <w:r w:rsidR="00B924E1">
          <w:t xml:space="preserve">water </w:t>
        </w:r>
      </w:ins>
      <w:r w:rsidR="00AD770C">
        <w:t>service lines are going to be installed</w:t>
      </w:r>
      <w:del w:id="70" w:author="Dave Swartz" w:date="2023-09-14T16:16:00Z">
        <w:r w:rsidR="00AD770C" w:rsidDel="00B924E1">
          <w:delText>, and septic tanks abandoned</w:delText>
        </w:r>
      </w:del>
      <w:r w:rsidR="00AD770C">
        <w:t xml:space="preserve">.  The City shall have and be responsible for the collection and approvals from the </w:t>
      </w:r>
      <w:proofErr w:type="gramStart"/>
      <w:r w:rsidR="00AD770C">
        <w:t>home owners</w:t>
      </w:r>
      <w:proofErr w:type="gramEnd"/>
      <w:r w:rsidR="00AD770C">
        <w:t xml:space="preserve"> for temporary construction easements.  The photo data base of each lot prior to the installation of improvements is an important historical reference which all parties can recall as may be necessary from time to time.</w:t>
      </w:r>
    </w:p>
    <w:p w14:paraId="3A4B3824" w14:textId="77777777" w:rsidR="00A8377C" w:rsidRDefault="00A8377C" w:rsidP="00A8377C">
      <w:pPr>
        <w:pStyle w:val="BodyText"/>
        <w:ind w:left="1296" w:right="1526"/>
        <w:contextualSpacing/>
      </w:pPr>
    </w:p>
    <w:p w14:paraId="72B59DCF" w14:textId="77777777" w:rsidR="00A8377C" w:rsidRDefault="00A8377C" w:rsidP="00A8377C">
      <w:pPr>
        <w:pStyle w:val="BodyText"/>
        <w:spacing w:before="100"/>
        <w:ind w:left="1300" w:right="1342"/>
      </w:pPr>
      <w:r>
        <w:rPr>
          <w:b/>
          <w:sz w:val="22"/>
        </w:rPr>
        <w:t xml:space="preserve">Task 5: </w:t>
      </w:r>
      <w:r>
        <w:t>Project Close Out: Consultant shall prepare in conjunction with the construction team and Owner all punch-lists and monitor the completion of the punch-lists by the Contractor. Coordinate and receive all close-out items including as-built drawings, operation and maintenance manuals, and warranties as required.  Assist with resolving all contract issues, warranties, bonds, etc. at closeout of project.  Prepare a final close out report with recommendation as to final payment, notice of completion, and file system for retrieval of closeout documentation.</w:t>
      </w:r>
    </w:p>
    <w:p w14:paraId="69EB4025" w14:textId="224F9B0D" w:rsidR="00A8377C" w:rsidRDefault="00A8377C" w:rsidP="00A8377C">
      <w:pPr>
        <w:pStyle w:val="BodyText"/>
        <w:ind w:left="1296" w:right="1526"/>
        <w:contextualSpacing/>
        <w:sectPr w:rsidR="00A8377C">
          <w:pgSz w:w="12240" w:h="15840"/>
          <w:pgMar w:top="1080" w:right="140" w:bottom="940" w:left="140" w:header="688" w:footer="742" w:gutter="0"/>
          <w:cols w:space="720"/>
        </w:sectPr>
      </w:pPr>
    </w:p>
    <w:p w14:paraId="21B61D4A" w14:textId="77777777" w:rsidR="005B6E58" w:rsidRDefault="005B6E58">
      <w:pPr>
        <w:pStyle w:val="BodyText"/>
        <w:rPr>
          <w:sz w:val="23"/>
        </w:rPr>
      </w:pPr>
    </w:p>
    <w:p w14:paraId="12A3652F" w14:textId="77777777" w:rsidR="005B6E58" w:rsidRDefault="005B6E58">
      <w:pPr>
        <w:pStyle w:val="BodyText"/>
        <w:rPr>
          <w:sz w:val="23"/>
        </w:rPr>
      </w:pPr>
    </w:p>
    <w:p w14:paraId="7ADA6314" w14:textId="77777777" w:rsidR="00D1189A" w:rsidRPr="00A8377C" w:rsidRDefault="001E3256" w:rsidP="005B6E58">
      <w:pPr>
        <w:pStyle w:val="Heading3"/>
        <w:numPr>
          <w:ilvl w:val="0"/>
          <w:numId w:val="13"/>
        </w:numPr>
        <w:tabs>
          <w:tab w:val="left" w:pos="1681"/>
        </w:tabs>
        <w:ind w:left="1680" w:hanging="380"/>
      </w:pPr>
      <w:r>
        <w:rPr>
          <w:u w:val="thick"/>
        </w:rPr>
        <w:t>General RFP</w:t>
      </w:r>
      <w:r>
        <w:rPr>
          <w:spacing w:val="-2"/>
          <w:u w:val="thick"/>
        </w:rPr>
        <w:t xml:space="preserve"> </w:t>
      </w:r>
      <w:r>
        <w:rPr>
          <w:u w:val="thick"/>
        </w:rPr>
        <w:t>Requirement</w:t>
      </w:r>
    </w:p>
    <w:p w14:paraId="468EE928" w14:textId="77777777" w:rsidR="00A8377C" w:rsidRDefault="00A8377C" w:rsidP="00A8377C">
      <w:pPr>
        <w:pStyle w:val="BodyText"/>
      </w:pPr>
    </w:p>
    <w:p w14:paraId="7B43626E" w14:textId="77777777" w:rsidR="00A8377C" w:rsidRDefault="00A8377C" w:rsidP="00A8377C">
      <w:pPr>
        <w:pStyle w:val="BodyText"/>
      </w:pPr>
    </w:p>
    <w:p w14:paraId="6324230D" w14:textId="25F2E132" w:rsidR="00A8377C" w:rsidRDefault="00A8377C" w:rsidP="00A8377C">
      <w:pPr>
        <w:pStyle w:val="BodyText"/>
        <w:spacing w:before="100"/>
        <w:ind w:left="1300" w:right="1374"/>
      </w:pPr>
      <w:r>
        <w:rPr>
          <w:b/>
          <w:sz w:val="22"/>
          <w:u w:val="thick"/>
        </w:rPr>
        <w:t>Sealed Cost Proposal.</w:t>
      </w:r>
      <w:r>
        <w:rPr>
          <w:b/>
          <w:sz w:val="22"/>
        </w:rPr>
        <w:t xml:space="preserve"> </w:t>
      </w:r>
      <w:r>
        <w:t>All proposals must be clearly identified and marked with the appropriate project name, cost proposal per the requirements of this RFP. Cost proposals shall be based on an hourly “not to exceed” amount</w:t>
      </w:r>
      <w:del w:id="71" w:author="Dave Swartz" w:date="2023-09-14T16:17:00Z">
        <w:r w:rsidDel="00B924E1">
          <w:delText xml:space="preserve"> and shall follow the general format as provided within Exhibit A of this RFP</w:delText>
        </w:r>
      </w:del>
      <w:r>
        <w:t xml:space="preserve">. The City of Colusa may decide, in its sole discretion, to negotiate a price for the project after the selection committee completes its final ranking. </w:t>
      </w:r>
    </w:p>
    <w:p w14:paraId="7C6184C2" w14:textId="77777777" w:rsidR="00A8377C" w:rsidRDefault="00A8377C" w:rsidP="00A8377C">
      <w:pPr>
        <w:pStyle w:val="BodyText"/>
        <w:rPr>
          <w:sz w:val="23"/>
        </w:rPr>
      </w:pPr>
    </w:p>
    <w:p w14:paraId="442EFAEA" w14:textId="77777777" w:rsidR="00A8377C" w:rsidRDefault="00A8377C" w:rsidP="00A8377C">
      <w:pPr>
        <w:pStyle w:val="BodyText"/>
        <w:spacing w:before="1"/>
        <w:rPr>
          <w:sz w:val="23"/>
        </w:rPr>
      </w:pPr>
    </w:p>
    <w:p w14:paraId="595CC756" w14:textId="77777777" w:rsidR="00A8377C" w:rsidRDefault="00A8377C" w:rsidP="00A8377C">
      <w:pPr>
        <w:pStyle w:val="BodyText"/>
        <w:spacing w:before="1"/>
        <w:ind w:left="1300" w:right="1352"/>
      </w:pPr>
      <w:r>
        <w:rPr>
          <w:b/>
          <w:sz w:val="22"/>
          <w:u w:val="thick"/>
        </w:rPr>
        <w:t>Respondent Qualifications</w:t>
      </w:r>
      <w:r>
        <w:rPr>
          <w:sz w:val="22"/>
        </w:rPr>
        <w:t xml:space="preserve">. </w:t>
      </w:r>
      <w:r>
        <w:t xml:space="preserve">Respondents must submit evidence that they have relevant past experience and have previously delivered services similar to the requested services within this RFP. </w:t>
      </w:r>
    </w:p>
    <w:p w14:paraId="57581066" w14:textId="77777777" w:rsidR="00A8377C" w:rsidRDefault="00A8377C" w:rsidP="00A8377C">
      <w:pPr>
        <w:pStyle w:val="BodyText"/>
        <w:spacing w:before="1"/>
        <w:ind w:left="1300" w:right="1352"/>
        <w:rPr>
          <w:sz w:val="22"/>
        </w:rPr>
      </w:pPr>
    </w:p>
    <w:p w14:paraId="49183FA7" w14:textId="4BA8A025" w:rsidR="00A8377C" w:rsidRDefault="00A8377C" w:rsidP="00A8377C">
      <w:pPr>
        <w:pStyle w:val="BodyText"/>
        <w:ind w:left="1300" w:right="1305"/>
        <w:sectPr w:rsidR="00A8377C">
          <w:pgSz w:w="12240" w:h="15840"/>
          <w:pgMar w:top="1080" w:right="140" w:bottom="940" w:left="140" w:header="688" w:footer="742" w:gutter="0"/>
          <w:cols w:space="720"/>
        </w:sectPr>
      </w:pPr>
      <w:r>
        <w:rPr>
          <w:b/>
          <w:sz w:val="22"/>
          <w:u w:val="thick"/>
        </w:rPr>
        <w:t>Disadvantaged Business Enterprise Certified Small Business.</w:t>
      </w:r>
      <w:r>
        <w:rPr>
          <w:b/>
          <w:sz w:val="22"/>
        </w:rPr>
        <w:t xml:space="preserve"> </w:t>
      </w:r>
      <w:r>
        <w:t xml:space="preserve">Pursuant to Department of Transportation policy and 49 CFR Part 23, the City supports the participation of DBE/MBE and Certified Small businesses in the performance of contracts financed with state and federal funds under this RFP. Consultants shall </w:t>
      </w:r>
      <w:proofErr w:type="gramStart"/>
      <w:r>
        <w:t>make an effort</w:t>
      </w:r>
      <w:proofErr w:type="gramEnd"/>
      <w:r>
        <w:t xml:space="preserve"> to involve DBE/MBE or Small businesses in this project.</w:t>
      </w:r>
    </w:p>
    <w:p w14:paraId="118DF76E" w14:textId="77777777" w:rsidR="00D1189A" w:rsidRDefault="00D1189A"/>
    <w:p w14:paraId="6A020A24" w14:textId="77777777" w:rsidR="00A8377C" w:rsidRPr="00A8377C" w:rsidRDefault="00A8377C" w:rsidP="00A8377C">
      <w:pPr>
        <w:pStyle w:val="BodyText"/>
      </w:pPr>
      <w:r>
        <w:tab/>
      </w:r>
    </w:p>
    <w:p w14:paraId="6B4BEACE" w14:textId="77777777" w:rsidR="00A8377C" w:rsidRDefault="00A8377C" w:rsidP="00A8377C">
      <w:pPr>
        <w:pStyle w:val="Heading3"/>
        <w:numPr>
          <w:ilvl w:val="0"/>
          <w:numId w:val="13"/>
        </w:numPr>
        <w:tabs>
          <w:tab w:val="left" w:pos="1654"/>
        </w:tabs>
        <w:ind w:left="1654" w:hanging="354"/>
      </w:pPr>
      <w:r>
        <w:rPr>
          <w:u w:val="thick"/>
        </w:rPr>
        <w:t>Contents of</w:t>
      </w:r>
      <w:r>
        <w:rPr>
          <w:spacing w:val="-1"/>
          <w:u w:val="thick"/>
        </w:rPr>
        <w:t xml:space="preserve"> </w:t>
      </w:r>
      <w:r>
        <w:rPr>
          <w:u w:val="thick"/>
        </w:rPr>
        <w:t>Proposal</w:t>
      </w:r>
    </w:p>
    <w:p w14:paraId="5A7BD7F8" w14:textId="77777777" w:rsidR="00A8377C" w:rsidRDefault="00A8377C" w:rsidP="00A8377C">
      <w:pPr>
        <w:pStyle w:val="BodyText"/>
        <w:rPr>
          <w:b/>
          <w:sz w:val="23"/>
        </w:rPr>
      </w:pPr>
    </w:p>
    <w:p w14:paraId="5C193E1A" w14:textId="77777777" w:rsidR="00A8377C" w:rsidRDefault="00A8377C" w:rsidP="00A8377C">
      <w:pPr>
        <w:pStyle w:val="BodyText"/>
        <w:ind w:left="1300" w:right="1375"/>
      </w:pPr>
      <w:r>
        <w:t>The purpose of the proposal is to demonstrate the qualifications, competence, and capacity of the consultant seeking to provide comprehensive services specified herein for the City of Colusa, in conformity with the requirements of the RFP.</w:t>
      </w:r>
    </w:p>
    <w:p w14:paraId="4F7052B2" w14:textId="77777777" w:rsidR="00A8377C" w:rsidRDefault="00A8377C" w:rsidP="00A8377C">
      <w:pPr>
        <w:pStyle w:val="BodyText"/>
        <w:spacing w:before="1"/>
        <w:rPr>
          <w:sz w:val="23"/>
        </w:rPr>
      </w:pPr>
    </w:p>
    <w:p w14:paraId="23215C0B" w14:textId="77777777" w:rsidR="00A8377C" w:rsidRDefault="00A8377C" w:rsidP="00A8377C">
      <w:pPr>
        <w:pStyle w:val="BodyText"/>
        <w:ind w:left="1300" w:right="1396"/>
      </w:pPr>
      <w:r>
        <w:t>The proposal shall demonstrate qualifications of the firm and its staff to undertake this project. It shall also specify the proposed approach that best meets the RFP requirements. The proposal must address each of the service specifications under the Scope of Work and Performance Tasks.</w:t>
      </w:r>
    </w:p>
    <w:p w14:paraId="51D4E29E" w14:textId="77777777" w:rsidR="00A8377C" w:rsidRDefault="00A8377C" w:rsidP="00A8377C">
      <w:pPr>
        <w:pStyle w:val="BodyText"/>
        <w:spacing w:before="1"/>
        <w:rPr>
          <w:sz w:val="23"/>
        </w:rPr>
      </w:pPr>
    </w:p>
    <w:p w14:paraId="6F06B252" w14:textId="77777777" w:rsidR="00A8377C" w:rsidRDefault="00A8377C" w:rsidP="00A8377C">
      <w:pPr>
        <w:pStyle w:val="BodyText"/>
        <w:ind w:left="1300"/>
      </w:pPr>
      <w:r>
        <w:t>At minimum, proposals shall include the following information:</w:t>
      </w:r>
    </w:p>
    <w:p w14:paraId="6EF3D558" w14:textId="77777777" w:rsidR="00A8377C" w:rsidRDefault="00A8377C" w:rsidP="00A8377C">
      <w:pPr>
        <w:pStyle w:val="BodyText"/>
        <w:rPr>
          <w:sz w:val="23"/>
        </w:rPr>
      </w:pPr>
    </w:p>
    <w:p w14:paraId="1B4C7DFE" w14:textId="77777777" w:rsidR="00A8377C" w:rsidRDefault="00A8377C" w:rsidP="00A8377C">
      <w:pPr>
        <w:pStyle w:val="ListParagraph"/>
        <w:numPr>
          <w:ilvl w:val="0"/>
          <w:numId w:val="11"/>
        </w:numPr>
        <w:tabs>
          <w:tab w:val="left" w:pos="1617"/>
        </w:tabs>
        <w:ind w:right="1370" w:firstLine="0"/>
      </w:pPr>
      <w:r>
        <w:rPr>
          <w:b/>
        </w:rPr>
        <w:t xml:space="preserve">Contact Information. </w:t>
      </w:r>
      <w:r>
        <w:rPr>
          <w:sz w:val="24"/>
        </w:rPr>
        <w:t>Name, telephone number, email address, mailing address, and other contact information for the consultant’s project</w:t>
      </w:r>
      <w:r>
        <w:rPr>
          <w:spacing w:val="-31"/>
          <w:sz w:val="24"/>
        </w:rPr>
        <w:t xml:space="preserve"> </w:t>
      </w:r>
      <w:r>
        <w:rPr>
          <w:sz w:val="24"/>
        </w:rPr>
        <w:t>manager</w:t>
      </w:r>
      <w:r>
        <w:t>.</w:t>
      </w:r>
    </w:p>
    <w:p w14:paraId="608A37D6" w14:textId="77777777" w:rsidR="00A8377C" w:rsidRDefault="00A8377C" w:rsidP="00A8377C">
      <w:pPr>
        <w:pStyle w:val="BodyText"/>
        <w:spacing w:before="1"/>
        <w:rPr>
          <w:sz w:val="23"/>
        </w:rPr>
      </w:pPr>
    </w:p>
    <w:p w14:paraId="318D0048" w14:textId="77777777" w:rsidR="00A8377C" w:rsidRDefault="00A8377C" w:rsidP="00A8377C">
      <w:pPr>
        <w:pStyle w:val="ListParagraph"/>
        <w:numPr>
          <w:ilvl w:val="0"/>
          <w:numId w:val="11"/>
        </w:numPr>
        <w:tabs>
          <w:tab w:val="left" w:pos="1616"/>
        </w:tabs>
        <w:ind w:right="1604" w:firstLine="0"/>
        <w:rPr>
          <w:sz w:val="24"/>
        </w:rPr>
      </w:pPr>
      <w:r>
        <w:rPr>
          <w:b/>
        </w:rPr>
        <w:t xml:space="preserve">Introduction and Executive Summary. </w:t>
      </w:r>
      <w:r>
        <w:rPr>
          <w:sz w:val="24"/>
        </w:rPr>
        <w:t>This section shall document the firm name, business address (including telephone, email address(es),</w:t>
      </w:r>
      <w:r>
        <w:rPr>
          <w:spacing w:val="-25"/>
          <w:sz w:val="24"/>
        </w:rPr>
        <w:t xml:space="preserve"> </w:t>
      </w:r>
      <w:r>
        <w:rPr>
          <w:sz w:val="24"/>
        </w:rPr>
        <w:t>year established, type of ownership and parent company (if any), project manager name and qualifications, and any major features that may differentiate this proposal from others, if</w:t>
      </w:r>
      <w:r>
        <w:rPr>
          <w:spacing w:val="-4"/>
          <w:sz w:val="24"/>
        </w:rPr>
        <w:t xml:space="preserve"> </w:t>
      </w:r>
      <w:r>
        <w:rPr>
          <w:sz w:val="24"/>
        </w:rPr>
        <w:t>any.</w:t>
      </w:r>
    </w:p>
    <w:p w14:paraId="0950A772" w14:textId="77777777" w:rsidR="00A8377C" w:rsidRDefault="00A8377C" w:rsidP="00A8377C">
      <w:pPr>
        <w:pStyle w:val="BodyText"/>
        <w:spacing w:before="12"/>
        <w:rPr>
          <w:sz w:val="22"/>
        </w:rPr>
      </w:pPr>
    </w:p>
    <w:p w14:paraId="7634795B" w14:textId="77777777" w:rsidR="00A8377C" w:rsidRDefault="00A8377C" w:rsidP="00A8377C">
      <w:pPr>
        <w:pStyle w:val="ListParagraph"/>
        <w:numPr>
          <w:ilvl w:val="0"/>
          <w:numId w:val="11"/>
        </w:numPr>
        <w:tabs>
          <w:tab w:val="left" w:pos="1616"/>
        </w:tabs>
        <w:ind w:right="1311" w:firstLine="0"/>
        <w:rPr>
          <w:sz w:val="24"/>
        </w:rPr>
      </w:pPr>
      <w:r>
        <w:rPr>
          <w:b/>
        </w:rPr>
        <w:t xml:space="preserve">Work Plan and Project Approach Methodology. </w:t>
      </w:r>
      <w:r>
        <w:rPr>
          <w:sz w:val="24"/>
        </w:rPr>
        <w:t>Proposals shall include the following, at</w:t>
      </w:r>
      <w:r>
        <w:rPr>
          <w:spacing w:val="-2"/>
          <w:sz w:val="24"/>
        </w:rPr>
        <w:t xml:space="preserve"> </w:t>
      </w:r>
      <w:r>
        <w:rPr>
          <w:sz w:val="24"/>
        </w:rPr>
        <w:t>minimum:</w:t>
      </w:r>
    </w:p>
    <w:p w14:paraId="56209A0F" w14:textId="77777777" w:rsidR="00A8377C" w:rsidRDefault="00A8377C" w:rsidP="00A8377C">
      <w:pPr>
        <w:pStyle w:val="BodyText"/>
        <w:spacing w:before="1"/>
        <w:rPr>
          <w:sz w:val="23"/>
        </w:rPr>
      </w:pPr>
    </w:p>
    <w:p w14:paraId="3BC310FC" w14:textId="77777777" w:rsidR="00A8377C" w:rsidRDefault="00A8377C" w:rsidP="00A8377C">
      <w:pPr>
        <w:pStyle w:val="ListParagraph"/>
        <w:numPr>
          <w:ilvl w:val="1"/>
          <w:numId w:val="11"/>
        </w:numPr>
        <w:tabs>
          <w:tab w:val="left" w:pos="2442"/>
        </w:tabs>
        <w:ind w:right="1376" w:firstLine="0"/>
        <w:rPr>
          <w:sz w:val="24"/>
        </w:rPr>
      </w:pPr>
      <w:r>
        <w:rPr>
          <w:sz w:val="24"/>
        </w:rPr>
        <w:t>Detailed work plan identifying the major tasks to be accomplished relative to the requested tasks and expected product as outlined in this</w:t>
      </w:r>
      <w:r>
        <w:rPr>
          <w:spacing w:val="-1"/>
          <w:sz w:val="24"/>
        </w:rPr>
        <w:t xml:space="preserve"> </w:t>
      </w:r>
      <w:r>
        <w:rPr>
          <w:sz w:val="24"/>
        </w:rPr>
        <w:t>RFP.</w:t>
      </w:r>
    </w:p>
    <w:p w14:paraId="5A8EF4E0" w14:textId="77777777" w:rsidR="00A8377C" w:rsidRDefault="00A8377C" w:rsidP="00A8377C">
      <w:pPr>
        <w:pStyle w:val="ListParagraph"/>
        <w:numPr>
          <w:ilvl w:val="1"/>
          <w:numId w:val="11"/>
        </w:numPr>
        <w:tabs>
          <w:tab w:val="left" w:pos="2423"/>
        </w:tabs>
        <w:spacing w:before="100"/>
        <w:ind w:right="1585" w:firstLine="0"/>
        <w:rPr>
          <w:sz w:val="24"/>
        </w:rPr>
      </w:pPr>
      <w:r>
        <w:rPr>
          <w:sz w:val="24"/>
        </w:rPr>
        <w:t>List of projects with similar size, scope, type, and complexity that the proposed project team has successfully completed in the</w:t>
      </w:r>
      <w:r>
        <w:rPr>
          <w:spacing w:val="-16"/>
          <w:sz w:val="24"/>
        </w:rPr>
        <w:t xml:space="preserve"> </w:t>
      </w:r>
      <w:r>
        <w:rPr>
          <w:sz w:val="24"/>
        </w:rPr>
        <w:t>past.</w:t>
      </w:r>
    </w:p>
    <w:p w14:paraId="395528B1" w14:textId="77777777" w:rsidR="00A8377C" w:rsidRDefault="00A8377C" w:rsidP="00A8377C">
      <w:pPr>
        <w:pStyle w:val="BodyText"/>
        <w:spacing w:before="1"/>
        <w:rPr>
          <w:sz w:val="23"/>
        </w:rPr>
      </w:pPr>
    </w:p>
    <w:p w14:paraId="1306D6AF" w14:textId="77777777" w:rsidR="00A8377C" w:rsidRDefault="00A8377C" w:rsidP="00A8377C">
      <w:pPr>
        <w:pStyle w:val="ListParagraph"/>
        <w:numPr>
          <w:ilvl w:val="1"/>
          <w:numId w:val="11"/>
        </w:numPr>
        <w:tabs>
          <w:tab w:val="left" w:pos="2448"/>
        </w:tabs>
        <w:ind w:right="1865" w:firstLine="0"/>
        <w:jc w:val="both"/>
        <w:rPr>
          <w:sz w:val="24"/>
        </w:rPr>
      </w:pPr>
      <w:r>
        <w:rPr>
          <w:sz w:val="24"/>
        </w:rPr>
        <w:t>List of the proposed principal(s) who will be responsible for the work, proposed Project Manager, and project team members.</w:t>
      </w:r>
    </w:p>
    <w:p w14:paraId="0866BCE3" w14:textId="77777777" w:rsidR="00A8377C" w:rsidRDefault="00A8377C" w:rsidP="00A8377C">
      <w:pPr>
        <w:pStyle w:val="BodyText"/>
        <w:rPr>
          <w:sz w:val="23"/>
        </w:rPr>
      </w:pPr>
    </w:p>
    <w:p w14:paraId="6869049D" w14:textId="77777777" w:rsidR="00A8377C" w:rsidRPr="00734380" w:rsidRDefault="00A8377C" w:rsidP="00A8377C">
      <w:pPr>
        <w:pStyle w:val="ListParagraph"/>
        <w:numPr>
          <w:ilvl w:val="1"/>
          <w:numId w:val="11"/>
        </w:numPr>
        <w:tabs>
          <w:tab w:val="left" w:pos="2441"/>
        </w:tabs>
        <w:spacing w:before="1"/>
        <w:ind w:right="1635" w:firstLine="0"/>
        <w:rPr>
          <w:sz w:val="23"/>
        </w:rPr>
      </w:pPr>
      <w:r>
        <w:rPr>
          <w:sz w:val="24"/>
        </w:rPr>
        <w:t xml:space="preserve">Breakout of hours for each member of the team by major task area, and an overall indication of the level of effort (percentage of overall project team hours) allocated to each task. </w:t>
      </w:r>
    </w:p>
    <w:p w14:paraId="5E7A4B1C" w14:textId="77777777" w:rsidR="00A8377C" w:rsidRDefault="00A8377C" w:rsidP="00A8377C">
      <w:pPr>
        <w:pStyle w:val="BodyText"/>
        <w:spacing w:before="12"/>
        <w:rPr>
          <w:sz w:val="22"/>
        </w:rPr>
      </w:pPr>
    </w:p>
    <w:p w14:paraId="14A06923" w14:textId="77777777" w:rsidR="00A8377C" w:rsidRDefault="00A8377C" w:rsidP="00A8377C">
      <w:pPr>
        <w:pStyle w:val="ListParagraph"/>
        <w:numPr>
          <w:ilvl w:val="1"/>
          <w:numId w:val="11"/>
        </w:numPr>
        <w:tabs>
          <w:tab w:val="left" w:pos="2448"/>
        </w:tabs>
        <w:ind w:right="1822" w:firstLine="0"/>
        <w:rPr>
          <w:sz w:val="24"/>
        </w:rPr>
      </w:pPr>
      <w:r>
        <w:rPr>
          <w:sz w:val="24"/>
        </w:rPr>
        <w:t>List of client references for similar projects described within</w:t>
      </w:r>
      <w:r>
        <w:rPr>
          <w:spacing w:val="-25"/>
          <w:sz w:val="24"/>
        </w:rPr>
        <w:t xml:space="preserve"> </w:t>
      </w:r>
      <w:r>
        <w:rPr>
          <w:sz w:val="24"/>
        </w:rPr>
        <w:t>the RFP.</w:t>
      </w:r>
    </w:p>
    <w:p w14:paraId="68EE0FC5" w14:textId="77777777" w:rsidR="00A8377C" w:rsidRDefault="00A8377C" w:rsidP="00A8377C">
      <w:pPr>
        <w:pStyle w:val="BodyText"/>
        <w:spacing w:before="1"/>
        <w:rPr>
          <w:sz w:val="23"/>
        </w:rPr>
      </w:pPr>
    </w:p>
    <w:p w14:paraId="0FDFF147" w14:textId="77777777" w:rsidR="00A8377C" w:rsidRDefault="00A8377C" w:rsidP="00A8377C">
      <w:pPr>
        <w:pStyle w:val="ListParagraph"/>
        <w:numPr>
          <w:ilvl w:val="0"/>
          <w:numId w:val="11"/>
        </w:numPr>
        <w:tabs>
          <w:tab w:val="left" w:pos="1694"/>
        </w:tabs>
        <w:ind w:right="1609" w:firstLine="0"/>
        <w:rPr>
          <w:sz w:val="24"/>
        </w:rPr>
      </w:pPr>
      <w:r>
        <w:rPr>
          <w:b/>
        </w:rPr>
        <w:t xml:space="preserve">Signature. </w:t>
      </w:r>
      <w:r>
        <w:rPr>
          <w:sz w:val="24"/>
        </w:rPr>
        <w:t>Proposals shall be signed in ink by an authorized member of the firm/project</w:t>
      </w:r>
      <w:r>
        <w:rPr>
          <w:spacing w:val="-1"/>
          <w:sz w:val="24"/>
        </w:rPr>
        <w:t xml:space="preserve"> </w:t>
      </w:r>
      <w:r>
        <w:rPr>
          <w:sz w:val="24"/>
        </w:rPr>
        <w:t>team.</w:t>
      </w:r>
    </w:p>
    <w:p w14:paraId="735337C2" w14:textId="77777777" w:rsidR="00A8377C" w:rsidRPr="00A8377C" w:rsidRDefault="00A8377C" w:rsidP="00A8377C">
      <w:pPr>
        <w:tabs>
          <w:tab w:val="left" w:pos="2442"/>
        </w:tabs>
        <w:ind w:right="1376"/>
        <w:rPr>
          <w:sz w:val="24"/>
        </w:rPr>
      </w:pPr>
    </w:p>
    <w:p w14:paraId="56D15051" w14:textId="77777777" w:rsidR="00FA1B38" w:rsidRDefault="00FA1B38" w:rsidP="00FA1B38">
      <w:pPr>
        <w:ind w:left="1440"/>
        <w:rPr>
          <w:sz w:val="24"/>
        </w:rPr>
      </w:pPr>
    </w:p>
    <w:p w14:paraId="37030DF1" w14:textId="77777777" w:rsidR="00FA1B38" w:rsidRDefault="00FA1B38" w:rsidP="00FA1B38">
      <w:pPr>
        <w:pStyle w:val="BodyText"/>
        <w:spacing w:before="5"/>
        <w:rPr>
          <w:sz w:val="17"/>
        </w:rPr>
      </w:pPr>
      <w:r>
        <w:tab/>
      </w:r>
    </w:p>
    <w:p w14:paraId="0B3A9A37" w14:textId="77777777" w:rsidR="00FA1B38" w:rsidRDefault="00FA1B38" w:rsidP="00FA1B38">
      <w:pPr>
        <w:pStyle w:val="Heading2"/>
        <w:numPr>
          <w:ilvl w:val="2"/>
          <w:numId w:val="15"/>
        </w:numPr>
        <w:tabs>
          <w:tab w:val="left" w:pos="4088"/>
        </w:tabs>
        <w:ind w:left="4087"/>
        <w:jc w:val="left"/>
      </w:pPr>
      <w:r>
        <w:t>Implementation</w:t>
      </w:r>
      <w:r>
        <w:rPr>
          <w:spacing w:val="-1"/>
        </w:rPr>
        <w:t xml:space="preserve"> </w:t>
      </w:r>
      <w:r>
        <w:t>Schedule</w:t>
      </w:r>
    </w:p>
    <w:p w14:paraId="623AE447" w14:textId="77777777" w:rsidR="00FA1B38" w:rsidRDefault="00FA1B38" w:rsidP="00FA1B38">
      <w:pPr>
        <w:pStyle w:val="Heading3"/>
        <w:numPr>
          <w:ilvl w:val="0"/>
          <w:numId w:val="10"/>
        </w:numPr>
        <w:tabs>
          <w:tab w:val="left" w:pos="1814"/>
        </w:tabs>
        <w:spacing w:before="281"/>
        <w:ind w:hanging="373"/>
      </w:pPr>
      <w:r>
        <w:rPr>
          <w:u w:val="thick"/>
        </w:rPr>
        <w:t>Consultant Selection</w:t>
      </w:r>
      <w:r>
        <w:rPr>
          <w:spacing w:val="-2"/>
          <w:u w:val="thick"/>
        </w:rPr>
        <w:t xml:space="preserve"> </w:t>
      </w:r>
      <w:r>
        <w:rPr>
          <w:u w:val="thick"/>
        </w:rPr>
        <w:t>Schedule</w:t>
      </w:r>
    </w:p>
    <w:p w14:paraId="08546FC2" w14:textId="77777777" w:rsidR="00FA1B38" w:rsidRDefault="00FA1B38" w:rsidP="00FA1B38">
      <w:pPr>
        <w:pStyle w:val="BodyText"/>
        <w:rPr>
          <w:b/>
          <w:sz w:val="23"/>
        </w:rPr>
      </w:pPr>
    </w:p>
    <w:p w14:paraId="2A501189" w14:textId="727CADB6" w:rsidR="00FA1B38" w:rsidRDefault="00FA1B38" w:rsidP="00FA1B38">
      <w:pPr>
        <w:pStyle w:val="ListParagraph"/>
        <w:numPr>
          <w:ilvl w:val="1"/>
          <w:numId w:val="10"/>
        </w:numPr>
        <w:tabs>
          <w:tab w:val="left" w:pos="3459"/>
          <w:tab w:val="left" w:pos="3460"/>
        </w:tabs>
        <w:spacing w:line="293" w:lineRule="exact"/>
        <w:rPr>
          <w:sz w:val="24"/>
        </w:rPr>
      </w:pPr>
      <w:r>
        <w:rPr>
          <w:sz w:val="24"/>
        </w:rPr>
        <w:t xml:space="preserve">Request for proposals issued: </w:t>
      </w:r>
      <w:del w:id="72" w:author="Dave Swartz" w:date="2023-09-14T16:18:00Z">
        <w:r w:rsidDel="00B924E1">
          <w:rPr>
            <w:sz w:val="24"/>
          </w:rPr>
          <w:delText xml:space="preserve">August </w:delText>
        </w:r>
      </w:del>
      <w:ins w:id="73" w:author="Dave Swartz" w:date="2023-09-14T16:18:00Z">
        <w:del w:id="74" w:author="Sadie Ash" w:date="2023-10-24T08:00:00Z">
          <w:r w:rsidR="00B924E1" w:rsidDel="00B0662D">
            <w:rPr>
              <w:sz w:val="24"/>
            </w:rPr>
            <w:delText>September 15</w:delText>
          </w:r>
        </w:del>
      </w:ins>
      <w:ins w:id="75" w:author="Sadie Ash" w:date="2023-10-24T08:00:00Z">
        <w:r w:rsidR="00B0662D">
          <w:rPr>
            <w:sz w:val="24"/>
          </w:rPr>
          <w:t>October 24</w:t>
        </w:r>
      </w:ins>
      <w:ins w:id="76" w:author="Dave Swartz" w:date="2023-09-14T16:18:00Z">
        <w:del w:id="77" w:author="Sadie Ash" w:date="2023-10-10T08:40:00Z">
          <w:r w:rsidR="00B924E1" w:rsidDel="00206E2F">
            <w:rPr>
              <w:sz w:val="24"/>
            </w:rPr>
            <w:delText>th</w:delText>
          </w:r>
        </w:del>
      </w:ins>
      <w:del w:id="78" w:author="Dave Swartz" w:date="2023-09-14T16:18:00Z">
        <w:r w:rsidDel="00B924E1">
          <w:rPr>
            <w:sz w:val="24"/>
          </w:rPr>
          <w:delText>8th</w:delText>
        </w:r>
      </w:del>
      <w:r>
        <w:rPr>
          <w:sz w:val="24"/>
        </w:rPr>
        <w:t>,</w:t>
      </w:r>
      <w:r>
        <w:rPr>
          <w:spacing w:val="-7"/>
          <w:sz w:val="24"/>
        </w:rPr>
        <w:t xml:space="preserve"> </w:t>
      </w:r>
      <w:r>
        <w:rPr>
          <w:sz w:val="24"/>
        </w:rPr>
        <w:t>2023</w:t>
      </w:r>
    </w:p>
    <w:p w14:paraId="5CBD871D" w14:textId="7AB77B9F" w:rsidR="00FA1B38" w:rsidRDefault="00FA1B38" w:rsidP="00FA1B38">
      <w:pPr>
        <w:pStyle w:val="ListParagraph"/>
        <w:numPr>
          <w:ilvl w:val="1"/>
          <w:numId w:val="10"/>
        </w:numPr>
        <w:tabs>
          <w:tab w:val="left" w:pos="3459"/>
          <w:tab w:val="left" w:pos="3460"/>
        </w:tabs>
        <w:spacing w:line="292" w:lineRule="exact"/>
        <w:rPr>
          <w:sz w:val="24"/>
        </w:rPr>
      </w:pPr>
      <w:r>
        <w:rPr>
          <w:sz w:val="24"/>
        </w:rPr>
        <w:t xml:space="preserve">Deadline for RFP Clarifications/Questions: </w:t>
      </w:r>
      <w:del w:id="79" w:author="Dave Swartz" w:date="2023-09-14T16:18:00Z">
        <w:r w:rsidDel="00B924E1">
          <w:rPr>
            <w:sz w:val="24"/>
          </w:rPr>
          <w:delText>August 24</w:delText>
        </w:r>
      </w:del>
      <w:ins w:id="80" w:author="Dave Swartz" w:date="2023-09-14T16:18:00Z">
        <w:del w:id="81" w:author="Sadie Ash" w:date="2023-10-24T08:00:00Z">
          <w:r w:rsidR="00B924E1" w:rsidDel="00B0662D">
            <w:rPr>
              <w:sz w:val="24"/>
            </w:rPr>
            <w:delText>September 28</w:delText>
          </w:r>
        </w:del>
        <w:del w:id="82" w:author="Sadie Ash" w:date="2023-10-10T08:40:00Z">
          <w:r w:rsidR="00B924E1" w:rsidRPr="00B924E1" w:rsidDel="00206E2F">
            <w:rPr>
              <w:sz w:val="24"/>
              <w:vertAlign w:val="superscript"/>
              <w:rPrChange w:id="83" w:author="Dave Swartz" w:date="2023-09-14T16:18:00Z">
                <w:rPr>
                  <w:sz w:val="24"/>
                </w:rPr>
              </w:rPrChange>
            </w:rPr>
            <w:delText>th</w:delText>
          </w:r>
          <w:r w:rsidR="00B924E1" w:rsidDel="00206E2F">
            <w:rPr>
              <w:sz w:val="24"/>
            </w:rPr>
            <w:delText xml:space="preserve"> </w:delText>
          </w:r>
        </w:del>
      </w:ins>
      <w:del w:id="84" w:author="Sadie Ash" w:date="2023-10-24T08:00:00Z">
        <w:r w:rsidDel="00B0662D">
          <w:rPr>
            <w:sz w:val="24"/>
          </w:rPr>
          <w:delText>,</w:delText>
        </w:r>
        <w:r w:rsidDel="00B0662D">
          <w:rPr>
            <w:spacing w:val="-9"/>
            <w:sz w:val="24"/>
          </w:rPr>
          <w:delText xml:space="preserve"> </w:delText>
        </w:r>
        <w:r w:rsidDel="00B0662D">
          <w:rPr>
            <w:sz w:val="24"/>
          </w:rPr>
          <w:delText>2023</w:delText>
        </w:r>
      </w:del>
      <w:ins w:id="85" w:author="Sadie Ash" w:date="2023-10-24T08:00:00Z">
        <w:r w:rsidR="00B0662D">
          <w:rPr>
            <w:sz w:val="24"/>
          </w:rPr>
          <w:t>October 30, 2023</w:t>
        </w:r>
      </w:ins>
    </w:p>
    <w:p w14:paraId="6DF55546" w14:textId="5531EB94" w:rsidR="00FA1B38" w:rsidRDefault="00FA1B38" w:rsidP="00FA1B38">
      <w:pPr>
        <w:pStyle w:val="ListParagraph"/>
        <w:numPr>
          <w:ilvl w:val="1"/>
          <w:numId w:val="10"/>
        </w:numPr>
        <w:tabs>
          <w:tab w:val="left" w:pos="3459"/>
          <w:tab w:val="left" w:pos="3460"/>
        </w:tabs>
        <w:spacing w:line="292" w:lineRule="exact"/>
        <w:rPr>
          <w:sz w:val="24"/>
        </w:rPr>
      </w:pPr>
      <w:r>
        <w:rPr>
          <w:sz w:val="24"/>
        </w:rPr>
        <w:t xml:space="preserve">Due date for proposals: </w:t>
      </w:r>
      <w:del w:id="86" w:author="Dave Swartz" w:date="2023-09-14T16:19:00Z">
        <w:r w:rsidDel="00B924E1">
          <w:rPr>
            <w:sz w:val="24"/>
          </w:rPr>
          <w:delText xml:space="preserve">September </w:delText>
        </w:r>
      </w:del>
      <w:ins w:id="87" w:author="Dave Swartz" w:date="2023-09-14T16:19:00Z">
        <w:del w:id="88" w:author="Sadie Ash" w:date="2023-10-10T08:40:00Z">
          <w:r w:rsidR="00B924E1" w:rsidDel="00206E2F">
            <w:rPr>
              <w:sz w:val="24"/>
            </w:rPr>
            <w:delText xml:space="preserve">October </w:delText>
          </w:r>
        </w:del>
      </w:ins>
      <w:del w:id="89" w:author="Sadie Ash" w:date="2023-10-10T08:40:00Z">
        <w:r w:rsidDel="00206E2F">
          <w:rPr>
            <w:sz w:val="24"/>
          </w:rPr>
          <w:delText>5</w:delText>
        </w:r>
        <w:r w:rsidRPr="00734380" w:rsidDel="00206E2F">
          <w:rPr>
            <w:sz w:val="24"/>
            <w:vertAlign w:val="superscript"/>
          </w:rPr>
          <w:delText>th</w:delText>
        </w:r>
      </w:del>
      <w:r>
        <w:rPr>
          <w:sz w:val="24"/>
        </w:rPr>
        <w:t xml:space="preserve"> </w:t>
      </w:r>
      <w:ins w:id="90" w:author="Sadie Ash" w:date="2023-10-24T08:01:00Z">
        <w:r w:rsidR="00B0662D">
          <w:rPr>
            <w:sz w:val="24"/>
          </w:rPr>
          <w:t>November 21</w:t>
        </w:r>
      </w:ins>
      <w:r>
        <w:rPr>
          <w:sz w:val="24"/>
        </w:rPr>
        <w:t>, 2023, at 4:30</w:t>
      </w:r>
      <w:r>
        <w:rPr>
          <w:spacing w:val="-7"/>
          <w:sz w:val="24"/>
        </w:rPr>
        <w:t xml:space="preserve"> </w:t>
      </w:r>
      <w:r>
        <w:rPr>
          <w:sz w:val="24"/>
        </w:rPr>
        <w:t>PM</w:t>
      </w:r>
    </w:p>
    <w:p w14:paraId="77D5544A" w14:textId="79695101" w:rsidR="00FA1B38" w:rsidRDefault="00FA1B38" w:rsidP="00FA1B38">
      <w:pPr>
        <w:pStyle w:val="ListParagraph"/>
        <w:numPr>
          <w:ilvl w:val="1"/>
          <w:numId w:val="10"/>
        </w:numPr>
        <w:tabs>
          <w:tab w:val="left" w:pos="3459"/>
          <w:tab w:val="left" w:pos="3460"/>
        </w:tabs>
        <w:spacing w:line="292" w:lineRule="exact"/>
        <w:rPr>
          <w:sz w:val="24"/>
        </w:rPr>
      </w:pPr>
      <w:r>
        <w:rPr>
          <w:sz w:val="24"/>
        </w:rPr>
        <w:t xml:space="preserve">City review completed: </w:t>
      </w:r>
      <w:del w:id="91" w:author="Dave Swartz" w:date="2023-09-14T16:19:00Z">
        <w:r w:rsidDel="00B924E1">
          <w:rPr>
            <w:sz w:val="24"/>
          </w:rPr>
          <w:delText xml:space="preserve">September </w:delText>
        </w:r>
      </w:del>
      <w:ins w:id="92" w:author="Sadie Ash" w:date="2023-10-24T08:01:00Z">
        <w:r w:rsidR="00B0662D">
          <w:rPr>
            <w:sz w:val="24"/>
          </w:rPr>
          <w:t>November 22</w:t>
        </w:r>
      </w:ins>
      <w:ins w:id="93" w:author="Dave Swartz" w:date="2023-09-14T16:19:00Z">
        <w:del w:id="94" w:author="Sadie Ash" w:date="2023-10-10T08:41:00Z">
          <w:r w:rsidR="00B924E1" w:rsidDel="00206E2F">
            <w:rPr>
              <w:sz w:val="24"/>
            </w:rPr>
            <w:delText xml:space="preserve">October  </w:delText>
          </w:r>
        </w:del>
      </w:ins>
      <w:del w:id="95" w:author="Sadie Ash" w:date="2023-10-10T08:41:00Z">
        <w:r w:rsidDel="00206E2F">
          <w:rPr>
            <w:sz w:val="24"/>
          </w:rPr>
          <w:delText>12</w:delText>
        </w:r>
        <w:r w:rsidRPr="00734380" w:rsidDel="00206E2F">
          <w:rPr>
            <w:sz w:val="24"/>
            <w:vertAlign w:val="superscript"/>
          </w:rPr>
          <w:delText>th</w:delText>
        </w:r>
        <w:r w:rsidDel="00206E2F">
          <w:rPr>
            <w:sz w:val="24"/>
          </w:rPr>
          <w:delText xml:space="preserve"> </w:delText>
        </w:r>
      </w:del>
      <w:r>
        <w:rPr>
          <w:sz w:val="24"/>
        </w:rPr>
        <w:t>,</w:t>
      </w:r>
      <w:r>
        <w:rPr>
          <w:spacing w:val="-5"/>
          <w:sz w:val="24"/>
        </w:rPr>
        <w:t xml:space="preserve"> </w:t>
      </w:r>
      <w:r>
        <w:rPr>
          <w:sz w:val="24"/>
        </w:rPr>
        <w:t>2023</w:t>
      </w:r>
    </w:p>
    <w:p w14:paraId="4E0F9072" w14:textId="577C2023" w:rsidR="00FA1B38" w:rsidRDefault="00FA1B38" w:rsidP="00FA1B38">
      <w:pPr>
        <w:pStyle w:val="ListParagraph"/>
        <w:numPr>
          <w:ilvl w:val="1"/>
          <w:numId w:val="10"/>
        </w:numPr>
        <w:tabs>
          <w:tab w:val="left" w:pos="3459"/>
          <w:tab w:val="left" w:pos="3460"/>
        </w:tabs>
        <w:spacing w:line="292" w:lineRule="exact"/>
        <w:rPr>
          <w:sz w:val="24"/>
        </w:rPr>
      </w:pPr>
      <w:r>
        <w:rPr>
          <w:sz w:val="24"/>
        </w:rPr>
        <w:t xml:space="preserve">City council contact approval: </w:t>
      </w:r>
      <w:del w:id="96" w:author="Dave Swartz" w:date="2023-09-14T16:19:00Z">
        <w:r w:rsidDel="00B924E1">
          <w:rPr>
            <w:sz w:val="24"/>
          </w:rPr>
          <w:delText xml:space="preserve">September </w:delText>
        </w:r>
      </w:del>
      <w:ins w:id="97" w:author="Dave Swartz" w:date="2023-09-14T16:19:00Z">
        <w:del w:id="98" w:author="Sadie Ash" w:date="2023-10-10T08:41:00Z">
          <w:r w:rsidR="00B924E1" w:rsidDel="00206E2F">
            <w:rPr>
              <w:sz w:val="24"/>
            </w:rPr>
            <w:delText xml:space="preserve">October </w:delText>
          </w:r>
        </w:del>
      </w:ins>
      <w:del w:id="99" w:author="Sadie Ash" w:date="2023-10-10T08:41:00Z">
        <w:r w:rsidDel="00206E2F">
          <w:rPr>
            <w:sz w:val="24"/>
          </w:rPr>
          <w:delText>19</w:delText>
        </w:r>
      </w:del>
      <w:ins w:id="100" w:author="Sadie Ash" w:date="2023-10-24T08:02:00Z">
        <w:r w:rsidR="00B0662D">
          <w:rPr>
            <w:sz w:val="24"/>
          </w:rPr>
          <w:t>December 5</w:t>
        </w:r>
      </w:ins>
      <w:r>
        <w:rPr>
          <w:sz w:val="24"/>
        </w:rPr>
        <w:t>,</w:t>
      </w:r>
      <w:r>
        <w:rPr>
          <w:spacing w:val="-8"/>
          <w:sz w:val="24"/>
        </w:rPr>
        <w:t xml:space="preserve"> </w:t>
      </w:r>
      <w:r>
        <w:rPr>
          <w:sz w:val="24"/>
        </w:rPr>
        <w:t>2023</w:t>
      </w:r>
    </w:p>
    <w:p w14:paraId="46253F1A" w14:textId="77777777" w:rsidR="00FA1B38" w:rsidRDefault="00FA1B38" w:rsidP="00FA1B38">
      <w:pPr>
        <w:pStyle w:val="ListParagraph"/>
        <w:numPr>
          <w:ilvl w:val="1"/>
          <w:numId w:val="10"/>
        </w:numPr>
        <w:tabs>
          <w:tab w:val="left" w:pos="3459"/>
          <w:tab w:val="left" w:pos="3460"/>
        </w:tabs>
        <w:spacing w:line="293" w:lineRule="exact"/>
        <w:rPr>
          <w:sz w:val="24"/>
        </w:rPr>
      </w:pPr>
      <w:r>
        <w:rPr>
          <w:sz w:val="24"/>
        </w:rPr>
        <w:t>Commence services: to be</w:t>
      </w:r>
      <w:r>
        <w:rPr>
          <w:spacing w:val="-4"/>
          <w:sz w:val="24"/>
        </w:rPr>
        <w:t xml:space="preserve"> </w:t>
      </w:r>
      <w:r>
        <w:rPr>
          <w:sz w:val="24"/>
        </w:rPr>
        <w:t>determined</w:t>
      </w:r>
    </w:p>
    <w:p w14:paraId="1DF2B28C" w14:textId="77777777" w:rsidR="00FA1B38" w:rsidRDefault="00FA1B38" w:rsidP="00FA1B38">
      <w:pPr>
        <w:pStyle w:val="BodyText"/>
        <w:rPr>
          <w:sz w:val="28"/>
        </w:rPr>
      </w:pPr>
    </w:p>
    <w:p w14:paraId="02B86022" w14:textId="77777777" w:rsidR="00FA1B38" w:rsidRDefault="00FA1B38" w:rsidP="00FA1B38">
      <w:pPr>
        <w:pStyle w:val="BodyText"/>
        <w:rPr>
          <w:sz w:val="28"/>
        </w:rPr>
      </w:pPr>
    </w:p>
    <w:p w14:paraId="764C9F76" w14:textId="77777777" w:rsidR="00FA1B38" w:rsidRDefault="00FA1B38" w:rsidP="00FA1B38">
      <w:pPr>
        <w:pStyle w:val="Heading2"/>
        <w:numPr>
          <w:ilvl w:val="2"/>
          <w:numId w:val="15"/>
        </w:numPr>
        <w:tabs>
          <w:tab w:val="left" w:pos="4408"/>
        </w:tabs>
        <w:spacing w:before="241"/>
        <w:ind w:left="4408"/>
        <w:jc w:val="left"/>
      </w:pPr>
      <w:r>
        <w:t>Submittal Information</w:t>
      </w:r>
    </w:p>
    <w:p w14:paraId="748E6B07" w14:textId="77777777" w:rsidR="00FA1B38" w:rsidRDefault="00FA1B38" w:rsidP="00FA1B38">
      <w:pPr>
        <w:pStyle w:val="Heading3"/>
        <w:spacing w:before="291"/>
        <w:ind w:left="1440"/>
      </w:pPr>
      <w:r>
        <w:t>DELIVERY OF PROPOSALS</w:t>
      </w:r>
    </w:p>
    <w:p w14:paraId="16ACD160" w14:textId="5CC41AE0" w:rsidR="00FA1B38" w:rsidRDefault="00FA1B38" w:rsidP="00FA1B38">
      <w:pPr>
        <w:pStyle w:val="BodyText"/>
        <w:ind w:left="2160" w:right="1298"/>
        <w:jc w:val="both"/>
      </w:pPr>
      <w:r>
        <w:t xml:space="preserve">Proposals may be submitted in a sealed envelope plainly marked on its outside with “Walnut Ranch </w:t>
      </w:r>
      <w:del w:id="101" w:author="Dave Swartz" w:date="2023-09-14T16:19:00Z">
        <w:r w:rsidDel="00B924E1">
          <w:delText xml:space="preserve">Sewer </w:delText>
        </w:r>
      </w:del>
      <w:ins w:id="102" w:author="Dave Swartz" w:date="2023-09-14T16:19:00Z">
        <w:r w:rsidR="00B924E1">
          <w:t xml:space="preserve">Water </w:t>
        </w:r>
      </w:ins>
      <w:r>
        <w:t>Main Line,</w:t>
      </w:r>
      <w:ins w:id="103" w:author="Dave Swartz" w:date="2023-09-14T16:19:00Z">
        <w:r w:rsidR="00B924E1">
          <w:t xml:space="preserve"> </w:t>
        </w:r>
        <w:proofErr w:type="gramStart"/>
        <w:r w:rsidR="00B924E1">
          <w:t xml:space="preserve">and </w:t>
        </w:r>
      </w:ins>
      <w:r>
        <w:t xml:space="preserve"> Services</w:t>
      </w:r>
      <w:proofErr w:type="gramEnd"/>
      <w:r>
        <w:t xml:space="preserve"> </w:t>
      </w:r>
      <w:del w:id="104" w:author="Dave Swartz" w:date="2023-09-14T16:19:00Z">
        <w:r w:rsidDel="00B924E1">
          <w:delText xml:space="preserve">and Septic Tank Abandonment </w:delText>
        </w:r>
      </w:del>
      <w:r>
        <w:t>Project” or PDF to the City Manager. Proposals shall</w:t>
      </w:r>
      <w:r>
        <w:rPr>
          <w:spacing w:val="-8"/>
        </w:rPr>
        <w:t xml:space="preserve"> </w:t>
      </w:r>
      <w:r>
        <w:t>be</w:t>
      </w:r>
      <w:r>
        <w:rPr>
          <w:spacing w:val="-8"/>
        </w:rPr>
        <w:t xml:space="preserve"> </w:t>
      </w:r>
      <w:r>
        <w:t>received</w:t>
      </w:r>
      <w:r>
        <w:rPr>
          <w:spacing w:val="-8"/>
        </w:rPr>
        <w:t xml:space="preserve"> </w:t>
      </w:r>
      <w:r>
        <w:t>until</w:t>
      </w:r>
      <w:r>
        <w:rPr>
          <w:spacing w:val="-8"/>
        </w:rPr>
        <w:t xml:space="preserve"> </w:t>
      </w:r>
      <w:r>
        <w:t>4:30</w:t>
      </w:r>
      <w:r>
        <w:rPr>
          <w:spacing w:val="-10"/>
        </w:rPr>
        <w:t xml:space="preserve"> </w:t>
      </w:r>
      <w:r>
        <w:t>pm</w:t>
      </w:r>
      <w:r>
        <w:rPr>
          <w:spacing w:val="-7"/>
        </w:rPr>
        <w:t xml:space="preserve"> </w:t>
      </w:r>
      <w:r>
        <w:t>local</w:t>
      </w:r>
      <w:r>
        <w:rPr>
          <w:spacing w:val="-8"/>
        </w:rPr>
        <w:t xml:space="preserve"> </w:t>
      </w:r>
      <w:r>
        <w:t>time</w:t>
      </w:r>
      <w:r>
        <w:rPr>
          <w:spacing w:val="-8"/>
        </w:rPr>
        <w:t xml:space="preserve"> </w:t>
      </w:r>
      <w:r>
        <w:t>on</w:t>
      </w:r>
      <w:r>
        <w:rPr>
          <w:spacing w:val="-8"/>
        </w:rPr>
        <w:t xml:space="preserve"> </w:t>
      </w:r>
      <w:del w:id="105" w:author="Sadie Ash" w:date="2023-10-24T08:02:00Z">
        <w:r w:rsidDel="00B0662D">
          <w:delText>09/05/2023</w:delText>
        </w:r>
      </w:del>
      <w:ins w:id="106" w:author="Sadie Ash" w:date="2023-10-24T08:02:00Z">
        <w:r w:rsidR="00B0662D">
          <w:t>11/21/2023</w:t>
        </w:r>
      </w:ins>
      <w:r>
        <w:rPr>
          <w:spacing w:val="-7"/>
        </w:rPr>
        <w:t xml:space="preserve"> </w:t>
      </w:r>
      <w:r>
        <w:t>at</w:t>
      </w:r>
      <w:r>
        <w:rPr>
          <w:spacing w:val="-8"/>
        </w:rPr>
        <w:t xml:space="preserve"> </w:t>
      </w:r>
      <w:r>
        <w:t>the</w:t>
      </w:r>
      <w:r>
        <w:rPr>
          <w:spacing w:val="-8"/>
        </w:rPr>
        <w:t xml:space="preserve"> </w:t>
      </w:r>
      <w:r>
        <w:t>City</w:t>
      </w:r>
      <w:r>
        <w:rPr>
          <w:spacing w:val="-9"/>
        </w:rPr>
        <w:t xml:space="preserve"> </w:t>
      </w:r>
      <w:r>
        <w:t>of Colusa Office, 425 Webster Street, Colusa, CA</w:t>
      </w:r>
      <w:r>
        <w:rPr>
          <w:spacing w:val="77"/>
        </w:rPr>
        <w:t xml:space="preserve"> </w:t>
      </w:r>
      <w:r>
        <w:t>95932.</w:t>
      </w:r>
    </w:p>
    <w:p w14:paraId="7EE8FDA7" w14:textId="77777777" w:rsidR="00FA1B38" w:rsidRDefault="00FA1B38" w:rsidP="00FA1B38">
      <w:pPr>
        <w:pStyle w:val="BodyText"/>
        <w:rPr>
          <w:sz w:val="23"/>
        </w:rPr>
      </w:pPr>
    </w:p>
    <w:p w14:paraId="4B57EF32" w14:textId="77777777" w:rsidR="00FA1B38" w:rsidRDefault="00FA1B38" w:rsidP="00FA1B38">
      <w:pPr>
        <w:pStyle w:val="BodyText"/>
        <w:spacing w:before="1"/>
        <w:rPr>
          <w:sz w:val="23"/>
        </w:rPr>
      </w:pPr>
    </w:p>
    <w:p w14:paraId="07803100" w14:textId="50DE324D" w:rsidR="00FA1B38" w:rsidRDefault="00FA1B38" w:rsidP="00FA1B38">
      <w:pPr>
        <w:pStyle w:val="BodyText"/>
        <w:ind w:left="2160" w:right="6281"/>
      </w:pPr>
      <w:r>
        <w:t>Mr. Jesse C</w:t>
      </w:r>
      <w:ins w:id="107" w:author="Sadie Ash" w:date="2023-10-24T08:02:00Z">
        <w:r w:rsidR="00B0662D">
          <w:t>ai</w:t>
        </w:r>
      </w:ins>
      <w:del w:id="108" w:author="Sadie Ash" w:date="2023-10-24T08:02:00Z">
        <w:r w:rsidDel="00B0662D">
          <w:delText>ia</w:delText>
        </w:r>
      </w:del>
      <w:r>
        <w:t>n, City Manager 425 Webster Street</w:t>
      </w:r>
    </w:p>
    <w:p w14:paraId="5BE48CB0" w14:textId="77777777" w:rsidR="00FA1B38" w:rsidRDefault="00FA1B38" w:rsidP="00FA1B38">
      <w:pPr>
        <w:pStyle w:val="BodyText"/>
        <w:ind w:left="2160" w:right="4476"/>
      </w:pPr>
      <w:r>
        <w:t xml:space="preserve">Colusa, CA 95932 </w:t>
      </w:r>
      <w:hyperlink r:id="rId13">
        <w:r>
          <w:rPr>
            <w:color w:val="0000FF"/>
            <w:w w:val="95"/>
          </w:rPr>
          <w:t>citymanager@cityofcolusa.com</w:t>
        </w:r>
      </w:hyperlink>
      <w:r>
        <w:rPr>
          <w:color w:val="0000FF"/>
          <w:w w:val="95"/>
        </w:rPr>
        <w:t xml:space="preserve"> </w:t>
      </w:r>
      <w:r>
        <w:t>530.458.4941, extension 105</w:t>
      </w:r>
    </w:p>
    <w:p w14:paraId="69F624E9" w14:textId="77777777" w:rsidR="00FA1B38" w:rsidRDefault="00FA1B38" w:rsidP="00FA1B38">
      <w:pPr>
        <w:pStyle w:val="BodyText"/>
        <w:spacing w:before="1"/>
        <w:rPr>
          <w:sz w:val="23"/>
        </w:rPr>
      </w:pPr>
    </w:p>
    <w:p w14:paraId="22F2EAD8" w14:textId="3873A154" w:rsidR="00FA1B38" w:rsidRPr="00734380" w:rsidRDefault="00FA1B38" w:rsidP="00FA1B38">
      <w:pPr>
        <w:pStyle w:val="BodyText"/>
        <w:ind w:left="2160" w:right="1486"/>
      </w:pPr>
      <w:r>
        <w:t xml:space="preserve">All proposals received by </w:t>
      </w:r>
      <w:r>
        <w:rPr>
          <w:b/>
        </w:rPr>
        <w:t>4:30 p.m. on</w:t>
      </w:r>
      <w:ins w:id="109" w:author="Sadie Ash" w:date="2023-09-19T11:49:00Z">
        <w:r w:rsidR="000445E7">
          <w:rPr>
            <w:b/>
          </w:rPr>
          <w:t xml:space="preserve"> </w:t>
        </w:r>
      </w:ins>
      <w:del w:id="110" w:author="Dave Swartz" w:date="2023-09-14T16:20:00Z">
        <w:r w:rsidDel="00B924E1">
          <w:rPr>
            <w:b/>
          </w:rPr>
          <w:delText xml:space="preserve"> 9</w:delText>
        </w:r>
      </w:del>
      <w:ins w:id="111" w:author="Dave Swartz" w:date="2023-09-14T16:20:00Z">
        <w:del w:id="112" w:author="Sadie Ash" w:date="2023-10-24T08:02:00Z">
          <w:r w:rsidR="00B924E1" w:rsidDel="00B0662D">
            <w:rPr>
              <w:b/>
            </w:rPr>
            <w:delText>10</w:delText>
          </w:r>
        </w:del>
      </w:ins>
      <w:del w:id="113" w:author="Sadie Ash" w:date="2023-10-24T08:02:00Z">
        <w:r w:rsidDel="00B0662D">
          <w:rPr>
            <w:b/>
          </w:rPr>
          <w:delText>/05</w:delText>
        </w:r>
      </w:del>
      <w:ins w:id="114" w:author="Dave Swartz" w:date="2023-09-14T16:20:00Z">
        <w:del w:id="115" w:author="Sadie Ash" w:date="2023-10-24T08:02:00Z">
          <w:r w:rsidR="00B924E1" w:rsidDel="00B0662D">
            <w:rPr>
              <w:b/>
            </w:rPr>
            <w:delText>1</w:delText>
          </w:r>
        </w:del>
      </w:ins>
      <w:ins w:id="116" w:author="Sadie Ash" w:date="2023-10-24T08:02:00Z">
        <w:r w:rsidR="00B0662D">
          <w:rPr>
            <w:b/>
          </w:rPr>
          <w:t>11/21</w:t>
        </w:r>
      </w:ins>
      <w:ins w:id="117" w:author="Dave Swartz" w:date="2023-09-14T16:20:00Z">
        <w:del w:id="118" w:author="Sadie Ash" w:date="2023-10-10T08:42:00Z">
          <w:r w:rsidR="00B924E1" w:rsidDel="00206E2F">
            <w:rPr>
              <w:b/>
            </w:rPr>
            <w:delText>5</w:delText>
          </w:r>
        </w:del>
      </w:ins>
      <w:r>
        <w:rPr>
          <w:b/>
        </w:rPr>
        <w:t xml:space="preserve">/ 2023 </w:t>
      </w:r>
      <w:r>
        <w:t xml:space="preserve">will be given equal consideration. Minority, women-owned and disadvantaged business </w:t>
      </w:r>
      <w:del w:id="119" w:author="Sadie Ash" w:date="2023-10-10T08:42:00Z">
        <w:r w:rsidDel="00E3542D">
          <w:delText>enterprises</w:delText>
        </w:r>
      </w:del>
      <w:ins w:id="120" w:author="Sadie Ash" w:date="2023-10-10T08:42:00Z">
        <w:r w:rsidR="00E3542D">
          <w:t>enterprises,</w:t>
        </w:r>
      </w:ins>
      <w:r>
        <w:t xml:space="preserve"> and Small Business enterprises are encouraged to apply. </w:t>
      </w:r>
    </w:p>
    <w:p w14:paraId="5C281F08" w14:textId="77777777" w:rsidR="00FA1B38" w:rsidRDefault="00FA1B38" w:rsidP="00FA1B38">
      <w:pPr>
        <w:rPr>
          <w:rFonts w:ascii="Cambria"/>
        </w:rPr>
        <w:sectPr w:rsidR="00FA1B38">
          <w:pgSz w:w="12240" w:h="15840"/>
          <w:pgMar w:top="1080" w:right="140" w:bottom="940" w:left="140" w:header="688" w:footer="742" w:gutter="0"/>
          <w:cols w:space="720"/>
        </w:sectPr>
      </w:pPr>
    </w:p>
    <w:p w14:paraId="0A3B6973" w14:textId="77777777" w:rsidR="00FA1B38" w:rsidRDefault="00FA1B38" w:rsidP="00FA1B38">
      <w:pPr>
        <w:pStyle w:val="BodyText"/>
        <w:rPr>
          <w:rFonts w:ascii="Cambria"/>
          <w:sz w:val="20"/>
        </w:rPr>
      </w:pPr>
    </w:p>
    <w:p w14:paraId="244917B4" w14:textId="77777777" w:rsidR="00FA1B38" w:rsidRDefault="00FA1B38" w:rsidP="00FA1B38">
      <w:pPr>
        <w:pStyle w:val="BodyText"/>
        <w:spacing w:before="9"/>
        <w:rPr>
          <w:rFonts w:ascii="Cambria"/>
          <w:sz w:val="18"/>
        </w:rPr>
      </w:pPr>
    </w:p>
    <w:p w14:paraId="231F0D57" w14:textId="77777777" w:rsidR="00FA1B38" w:rsidRDefault="00FA1B38" w:rsidP="00FA1B38">
      <w:pPr>
        <w:pStyle w:val="BodyText"/>
        <w:spacing w:before="100"/>
        <w:ind w:left="2160" w:right="2530"/>
      </w:pPr>
      <w:r>
        <w:t>Proposals should not exceed 30 pages; including any supporting material, charts, or tables.</w:t>
      </w:r>
    </w:p>
    <w:p w14:paraId="794F77E0" w14:textId="77777777" w:rsidR="00FA1B38" w:rsidRDefault="00FA1B38" w:rsidP="00FA1B38">
      <w:pPr>
        <w:pStyle w:val="BodyText"/>
        <w:spacing w:before="2"/>
        <w:rPr>
          <w:sz w:val="23"/>
        </w:rPr>
      </w:pPr>
    </w:p>
    <w:p w14:paraId="78B6D232" w14:textId="77777777" w:rsidR="00FA1B38" w:rsidRDefault="00FA1B38" w:rsidP="00FA1B38">
      <w:pPr>
        <w:pStyle w:val="BodyText"/>
        <w:spacing w:line="276" w:lineRule="auto"/>
        <w:ind w:left="2160" w:right="1374"/>
        <w:rPr>
          <w:sz w:val="22"/>
        </w:rPr>
      </w:pPr>
      <w:r>
        <w:t>Facsimiles will not be accepted. Proposals received after the stated date and time, or at a different location, will not be accepted for consideration</w:t>
      </w:r>
      <w:r>
        <w:rPr>
          <w:sz w:val="22"/>
        </w:rPr>
        <w:t>.</w:t>
      </w:r>
    </w:p>
    <w:p w14:paraId="18AAB1E4" w14:textId="77777777" w:rsidR="00FA1B38" w:rsidRDefault="00FA1B38" w:rsidP="00FA1B38">
      <w:pPr>
        <w:tabs>
          <w:tab w:val="left" w:pos="1898"/>
        </w:tabs>
        <w:rPr>
          <w:sz w:val="24"/>
        </w:rPr>
      </w:pPr>
    </w:p>
    <w:p w14:paraId="677736B1" w14:textId="77777777" w:rsidR="00FA1B38" w:rsidRPr="007625BF" w:rsidRDefault="00FA1B38" w:rsidP="00FA1B38">
      <w:pPr>
        <w:tabs>
          <w:tab w:val="left" w:pos="1898"/>
        </w:tabs>
        <w:rPr>
          <w:sz w:val="24"/>
        </w:rPr>
        <w:sectPr w:rsidR="00FA1B38" w:rsidRPr="007625BF">
          <w:pgSz w:w="12240" w:h="15840"/>
          <w:pgMar w:top="1080" w:right="140" w:bottom="940" w:left="140" w:header="688" w:footer="742" w:gutter="0"/>
          <w:cols w:space="720"/>
        </w:sectPr>
      </w:pPr>
      <w:r>
        <w:rPr>
          <w:sz w:val="24"/>
        </w:rPr>
        <w:tab/>
      </w:r>
    </w:p>
    <w:p w14:paraId="637A0D59" w14:textId="77777777" w:rsidR="00FA1B38" w:rsidRDefault="00FA1B38" w:rsidP="00FA1B38">
      <w:pPr>
        <w:pStyle w:val="BodyText"/>
        <w:rPr>
          <w:sz w:val="20"/>
        </w:rPr>
      </w:pPr>
    </w:p>
    <w:p w14:paraId="5C5F027F" w14:textId="77777777" w:rsidR="00FA1B38" w:rsidRDefault="00FA1B38" w:rsidP="00FA1B38">
      <w:pPr>
        <w:pStyle w:val="BodyText"/>
        <w:spacing w:before="5"/>
        <w:rPr>
          <w:sz w:val="17"/>
        </w:rPr>
      </w:pPr>
    </w:p>
    <w:p w14:paraId="43EFA2F2" w14:textId="77777777" w:rsidR="00FA1B38" w:rsidRDefault="00FA1B38" w:rsidP="00FA1B38">
      <w:pPr>
        <w:pStyle w:val="BodyText"/>
        <w:rPr>
          <w:sz w:val="20"/>
        </w:rPr>
      </w:pPr>
    </w:p>
    <w:p w14:paraId="5B4AEB77" w14:textId="77777777" w:rsidR="00FA1B38" w:rsidRDefault="00FA1B38" w:rsidP="00FA1B38">
      <w:pPr>
        <w:pStyle w:val="BodyText"/>
        <w:spacing w:before="5"/>
        <w:rPr>
          <w:sz w:val="17"/>
        </w:rPr>
      </w:pPr>
    </w:p>
    <w:p w14:paraId="64380DFE" w14:textId="77777777" w:rsidR="00FA1B38" w:rsidRDefault="00FA1B38" w:rsidP="00FA1B38">
      <w:pPr>
        <w:pStyle w:val="Heading1"/>
        <w:numPr>
          <w:ilvl w:val="2"/>
          <w:numId w:val="15"/>
        </w:numPr>
        <w:tabs>
          <w:tab w:val="left" w:pos="3071"/>
          <w:tab w:val="left" w:pos="3072"/>
        </w:tabs>
        <w:spacing w:before="100"/>
        <w:ind w:left="3071"/>
        <w:jc w:val="left"/>
      </w:pPr>
      <w:r>
        <w:t>Evaluation and Selection</w:t>
      </w:r>
      <w:r>
        <w:rPr>
          <w:spacing w:val="-1"/>
        </w:rPr>
        <w:t xml:space="preserve"> </w:t>
      </w:r>
      <w:r>
        <w:t>Process</w:t>
      </w:r>
    </w:p>
    <w:p w14:paraId="557DBA57" w14:textId="77777777" w:rsidR="00FA1B38" w:rsidRDefault="00FA1B38" w:rsidP="00FA1B38">
      <w:pPr>
        <w:pStyle w:val="BodyText"/>
        <w:rPr>
          <w:b/>
          <w:sz w:val="48"/>
        </w:rPr>
      </w:pPr>
    </w:p>
    <w:p w14:paraId="5362791D" w14:textId="77777777" w:rsidR="00FA1B38" w:rsidRDefault="00FA1B38" w:rsidP="00FA1B38">
      <w:pPr>
        <w:pStyle w:val="Heading3"/>
        <w:numPr>
          <w:ilvl w:val="3"/>
          <w:numId w:val="15"/>
        </w:numPr>
        <w:tabs>
          <w:tab w:val="left" w:pos="3100"/>
        </w:tabs>
      </w:pPr>
      <w:r>
        <w:t>Review of</w:t>
      </w:r>
      <w:r>
        <w:rPr>
          <w:spacing w:val="-1"/>
        </w:rPr>
        <w:t xml:space="preserve"> </w:t>
      </w:r>
      <w:r>
        <w:t>Proposals</w:t>
      </w:r>
    </w:p>
    <w:p w14:paraId="03CD41C1" w14:textId="77777777" w:rsidR="00FA1B38" w:rsidRPr="0067420F" w:rsidRDefault="00FA1B38" w:rsidP="00FA1B38">
      <w:pPr>
        <w:pStyle w:val="BodyText"/>
        <w:spacing w:before="244"/>
        <w:ind w:left="1300" w:right="1298"/>
        <w:jc w:val="both"/>
      </w:pPr>
      <w:r>
        <w:t>Proposals will be reviewed and evaluated by a committee of City Staff. Based upon the proposals submitted, the committee will select the proposal which best meets the City’s requirements.</w:t>
      </w:r>
    </w:p>
    <w:p w14:paraId="74603205" w14:textId="77777777" w:rsidR="00FA1B38" w:rsidRDefault="00FA1B38" w:rsidP="00FA1B38">
      <w:pPr>
        <w:pStyle w:val="BodyText"/>
        <w:rPr>
          <w:sz w:val="28"/>
        </w:rPr>
      </w:pPr>
    </w:p>
    <w:p w14:paraId="296BF0C4" w14:textId="77777777" w:rsidR="00FA1B38" w:rsidRDefault="00FA1B38" w:rsidP="00FA1B38">
      <w:pPr>
        <w:pStyle w:val="Heading3"/>
        <w:numPr>
          <w:ilvl w:val="3"/>
          <w:numId w:val="15"/>
        </w:numPr>
        <w:tabs>
          <w:tab w:val="left" w:pos="3100"/>
        </w:tabs>
        <w:spacing w:before="193"/>
      </w:pPr>
      <w:r>
        <w:t>Evaluation</w:t>
      </w:r>
      <w:r>
        <w:rPr>
          <w:spacing w:val="-1"/>
        </w:rPr>
        <w:t xml:space="preserve"> </w:t>
      </w:r>
      <w:r>
        <w:t>Criteria</w:t>
      </w:r>
    </w:p>
    <w:p w14:paraId="2D0047ED" w14:textId="77777777" w:rsidR="00FA1B38" w:rsidRDefault="00FA1B38" w:rsidP="00FA1B38">
      <w:pPr>
        <w:pStyle w:val="BodyText"/>
        <w:spacing w:before="244"/>
        <w:ind w:left="1300"/>
      </w:pPr>
      <w:r>
        <w:t>Evaluation considerations will include the following:</w:t>
      </w:r>
    </w:p>
    <w:p w14:paraId="7ED415D4" w14:textId="77777777" w:rsidR="00FA1B38" w:rsidRDefault="00FA1B38" w:rsidP="00FA1B38">
      <w:pPr>
        <w:pStyle w:val="BodyText"/>
        <w:spacing w:before="1"/>
      </w:pPr>
    </w:p>
    <w:p w14:paraId="295651D7" w14:textId="77777777" w:rsidR="00FA1B38" w:rsidRDefault="00FA1B38" w:rsidP="00FA1B38">
      <w:pPr>
        <w:pStyle w:val="ListParagraph"/>
        <w:numPr>
          <w:ilvl w:val="0"/>
          <w:numId w:val="9"/>
        </w:numPr>
        <w:tabs>
          <w:tab w:val="left" w:pos="2020"/>
        </w:tabs>
        <w:spacing w:line="276" w:lineRule="auto"/>
        <w:ind w:right="1410"/>
        <w:jc w:val="both"/>
        <w:rPr>
          <w:sz w:val="24"/>
        </w:rPr>
      </w:pPr>
      <w:r>
        <w:rPr>
          <w:sz w:val="24"/>
        </w:rPr>
        <w:t>Responsiveness of the proposal in clearly stating the understanding of the work to be performed in demonstrating the intention and ability to perform the work.</w:t>
      </w:r>
    </w:p>
    <w:p w14:paraId="6F8E6744" w14:textId="77777777" w:rsidR="00FA1B38" w:rsidRDefault="00FA1B38" w:rsidP="00FA1B38">
      <w:pPr>
        <w:pStyle w:val="ListParagraph"/>
        <w:numPr>
          <w:ilvl w:val="0"/>
          <w:numId w:val="9"/>
        </w:numPr>
        <w:tabs>
          <w:tab w:val="left" w:pos="2020"/>
        </w:tabs>
        <w:spacing w:before="201" w:line="273" w:lineRule="auto"/>
        <w:ind w:right="1567"/>
        <w:rPr>
          <w:sz w:val="24"/>
        </w:rPr>
      </w:pPr>
      <w:r>
        <w:rPr>
          <w:sz w:val="24"/>
        </w:rPr>
        <w:t>Cost. Cost will be a primary factor in the selection of a consulting</w:t>
      </w:r>
      <w:r>
        <w:rPr>
          <w:spacing w:val="-4"/>
          <w:sz w:val="24"/>
        </w:rPr>
        <w:t xml:space="preserve"> </w:t>
      </w:r>
      <w:r>
        <w:rPr>
          <w:sz w:val="24"/>
        </w:rPr>
        <w:t>firm.</w:t>
      </w:r>
    </w:p>
    <w:p w14:paraId="451C8474" w14:textId="77777777" w:rsidR="00FA1B38" w:rsidRDefault="00FA1B38" w:rsidP="00FA1B38">
      <w:pPr>
        <w:pStyle w:val="ListParagraph"/>
        <w:numPr>
          <w:ilvl w:val="0"/>
          <w:numId w:val="9"/>
        </w:numPr>
        <w:tabs>
          <w:tab w:val="left" w:pos="2020"/>
        </w:tabs>
        <w:spacing w:before="205" w:line="276" w:lineRule="auto"/>
        <w:ind w:right="1396"/>
        <w:rPr>
          <w:sz w:val="24"/>
        </w:rPr>
      </w:pPr>
      <w:r>
        <w:rPr>
          <w:sz w:val="24"/>
        </w:rPr>
        <w:t>The consultant’s related experience with similar projects, including</w:t>
      </w:r>
      <w:r>
        <w:rPr>
          <w:spacing w:val="-26"/>
          <w:sz w:val="24"/>
        </w:rPr>
        <w:t xml:space="preserve"> </w:t>
      </w:r>
      <w:r>
        <w:rPr>
          <w:sz w:val="24"/>
        </w:rPr>
        <w:t>the consultant’s ability, familiarity, and involvement in handling similar types of</w:t>
      </w:r>
      <w:r>
        <w:rPr>
          <w:spacing w:val="-1"/>
          <w:sz w:val="24"/>
        </w:rPr>
        <w:t xml:space="preserve"> </w:t>
      </w:r>
      <w:r>
        <w:rPr>
          <w:sz w:val="24"/>
        </w:rPr>
        <w:t>activities</w:t>
      </w:r>
    </w:p>
    <w:p w14:paraId="72122D94" w14:textId="77777777" w:rsidR="00FA1B38" w:rsidRDefault="00FA1B38" w:rsidP="00FA1B38">
      <w:pPr>
        <w:pStyle w:val="ListParagraph"/>
        <w:numPr>
          <w:ilvl w:val="0"/>
          <w:numId w:val="9"/>
        </w:numPr>
        <w:tabs>
          <w:tab w:val="left" w:pos="2020"/>
        </w:tabs>
        <w:spacing w:before="201" w:line="276" w:lineRule="auto"/>
        <w:ind w:right="1785"/>
        <w:rPr>
          <w:sz w:val="24"/>
        </w:rPr>
      </w:pPr>
      <w:r>
        <w:rPr>
          <w:sz w:val="24"/>
        </w:rPr>
        <w:t xml:space="preserve">Specific qualifications of the consultant’s project manager and key staff’s experience related to the work.  </w:t>
      </w:r>
      <w:r>
        <w:rPr>
          <w:spacing w:val="-24"/>
          <w:sz w:val="24"/>
        </w:rPr>
        <w:t xml:space="preserve"> </w:t>
      </w:r>
      <w:r>
        <w:rPr>
          <w:sz w:val="24"/>
        </w:rPr>
        <w:t xml:space="preserve">The consultant’s understanding of the project scope and knowledge of local/regional issues. </w:t>
      </w:r>
    </w:p>
    <w:p w14:paraId="3E6B85FF" w14:textId="77777777" w:rsidR="00FA1B38" w:rsidRDefault="00FA1B38" w:rsidP="00FA1B38">
      <w:pPr>
        <w:pStyle w:val="ListParagraph"/>
        <w:numPr>
          <w:ilvl w:val="0"/>
          <w:numId w:val="9"/>
        </w:numPr>
        <w:tabs>
          <w:tab w:val="left" w:pos="2020"/>
        </w:tabs>
        <w:spacing w:before="199" w:line="276" w:lineRule="auto"/>
        <w:ind w:right="1824"/>
        <w:rPr>
          <w:sz w:val="24"/>
        </w:rPr>
      </w:pPr>
      <w:r>
        <w:rPr>
          <w:sz w:val="24"/>
        </w:rPr>
        <w:t>The consultant’s project understanding, proposed project</w:t>
      </w:r>
      <w:r>
        <w:rPr>
          <w:spacing w:val="-29"/>
          <w:sz w:val="24"/>
        </w:rPr>
        <w:t xml:space="preserve"> </w:t>
      </w:r>
      <w:r>
        <w:rPr>
          <w:sz w:val="24"/>
        </w:rPr>
        <w:t>approach and methodology, project work plan, and project management techniques The consultant’s current workload, availability of key personnel, and record of past</w:t>
      </w:r>
      <w:r>
        <w:rPr>
          <w:spacing w:val="-4"/>
          <w:sz w:val="24"/>
        </w:rPr>
        <w:t xml:space="preserve"> </w:t>
      </w:r>
      <w:r>
        <w:rPr>
          <w:sz w:val="24"/>
        </w:rPr>
        <w:t>performance</w:t>
      </w:r>
    </w:p>
    <w:p w14:paraId="3E004B99" w14:textId="77777777" w:rsidR="00FA1B38" w:rsidRDefault="00FA1B38" w:rsidP="00FA1B38">
      <w:pPr>
        <w:spacing w:line="276" w:lineRule="auto"/>
        <w:rPr>
          <w:sz w:val="24"/>
        </w:rPr>
        <w:sectPr w:rsidR="00FA1B38">
          <w:pgSz w:w="12240" w:h="15840"/>
          <w:pgMar w:top="1080" w:right="140" w:bottom="940" w:left="140" w:header="688" w:footer="742" w:gutter="0"/>
          <w:cols w:space="720"/>
        </w:sectPr>
      </w:pPr>
    </w:p>
    <w:p w14:paraId="2C60FCC2" w14:textId="77777777" w:rsidR="00FA1B38" w:rsidRDefault="00FA1B38" w:rsidP="00FA1B38">
      <w:pPr>
        <w:pStyle w:val="BodyText"/>
        <w:rPr>
          <w:sz w:val="20"/>
        </w:rPr>
      </w:pPr>
    </w:p>
    <w:p w14:paraId="1FCD5F97" w14:textId="77777777" w:rsidR="00FA1B38" w:rsidRDefault="00FA1B38" w:rsidP="00FA1B38">
      <w:pPr>
        <w:pStyle w:val="BodyText"/>
        <w:spacing w:before="6"/>
        <w:rPr>
          <w:sz w:val="17"/>
        </w:rPr>
      </w:pPr>
    </w:p>
    <w:p w14:paraId="24D8F7C7" w14:textId="77777777" w:rsidR="00FA1B38" w:rsidRDefault="00FA1B38" w:rsidP="00FA1B38">
      <w:pPr>
        <w:pStyle w:val="ListParagraph"/>
        <w:numPr>
          <w:ilvl w:val="0"/>
          <w:numId w:val="9"/>
        </w:numPr>
        <w:tabs>
          <w:tab w:val="left" w:pos="2020"/>
        </w:tabs>
        <w:spacing w:before="100" w:line="276" w:lineRule="auto"/>
        <w:ind w:right="1556"/>
        <w:rPr>
          <w:sz w:val="24"/>
        </w:rPr>
      </w:pPr>
      <w:r>
        <w:rPr>
          <w:sz w:val="24"/>
        </w:rPr>
        <w:t>The consultant or subconsultant is documented as a Disadvantaged Business Enterprise (DBE) and/or Minority Business Enterprise</w:t>
      </w:r>
      <w:r>
        <w:rPr>
          <w:spacing w:val="-30"/>
          <w:sz w:val="24"/>
        </w:rPr>
        <w:t xml:space="preserve"> </w:t>
      </w:r>
      <w:r>
        <w:rPr>
          <w:sz w:val="24"/>
        </w:rPr>
        <w:t xml:space="preserve">(MBE) or Certified Small Business.  </w:t>
      </w:r>
    </w:p>
    <w:p w14:paraId="32A6518E" w14:textId="77777777" w:rsidR="00FA1B38" w:rsidRDefault="00FA1B38" w:rsidP="00FA1B38">
      <w:pPr>
        <w:pStyle w:val="BodyText"/>
        <w:spacing w:before="199"/>
        <w:ind w:left="1299" w:right="1374"/>
      </w:pPr>
      <w:r>
        <w:t>The City reserves the right to utilize additional services of the selected consultant in specialized areas as appropriate.</w:t>
      </w:r>
    </w:p>
    <w:p w14:paraId="31937A45" w14:textId="77777777" w:rsidR="00FA1B38" w:rsidRDefault="00FA1B38" w:rsidP="00FA1B38">
      <w:pPr>
        <w:pStyle w:val="BodyText"/>
        <w:spacing w:before="195"/>
        <w:ind w:left="1300"/>
      </w:pPr>
      <w:r>
        <w:t>Notification of acceptance or rejection by the City will be made to all firms.</w:t>
      </w:r>
    </w:p>
    <w:p w14:paraId="01C68010" w14:textId="75824905" w:rsidR="00FA1B38" w:rsidRDefault="00FA1B38" w:rsidP="00FA1B38">
      <w:pPr>
        <w:pStyle w:val="BodyText"/>
        <w:spacing w:before="194"/>
        <w:ind w:left="1300" w:right="1298"/>
        <w:jc w:val="both"/>
      </w:pPr>
      <w:r>
        <w:t xml:space="preserve">The </w:t>
      </w:r>
      <w:del w:id="121" w:author="Dave Swartz" w:date="2023-09-14T16:20:00Z">
        <w:r w:rsidDel="00B924E1">
          <w:delText xml:space="preserve">city </w:delText>
        </w:r>
      </w:del>
      <w:ins w:id="122" w:author="Dave Swartz" w:date="2023-09-14T16:20:00Z">
        <w:r w:rsidR="00B924E1">
          <w:t xml:space="preserve">City </w:t>
        </w:r>
      </w:ins>
      <w:r>
        <w:t>of Colusa reserves the right to waive informalities and to reject any and all proposals. This RFP does not commit the city to award a contract,</w:t>
      </w:r>
      <w:r>
        <w:rPr>
          <w:spacing w:val="-50"/>
        </w:rPr>
        <w:t xml:space="preserve"> </w:t>
      </w:r>
      <w:r>
        <w:t>pay any costs incurred in the preparation of proposals, or to procure or contract for supplies or services. The city also reserves the right to waive minor irregularities in any</w:t>
      </w:r>
      <w:r>
        <w:rPr>
          <w:spacing w:val="-3"/>
        </w:rPr>
        <w:t xml:space="preserve"> </w:t>
      </w:r>
      <w:r>
        <w:t>proposal.</w:t>
      </w:r>
    </w:p>
    <w:p w14:paraId="372B94DE" w14:textId="77777777" w:rsidR="00FA1B38" w:rsidRDefault="00FA1B38" w:rsidP="00FA1B38">
      <w:pPr>
        <w:pStyle w:val="BodyText"/>
        <w:spacing w:before="195"/>
        <w:ind w:left="1300" w:right="1297"/>
        <w:jc w:val="both"/>
      </w:pPr>
      <w:r>
        <w:t>The</w:t>
      </w:r>
      <w:r>
        <w:rPr>
          <w:spacing w:val="-6"/>
        </w:rPr>
        <w:t xml:space="preserve"> </w:t>
      </w:r>
      <w:r>
        <w:t>City</w:t>
      </w:r>
      <w:r>
        <w:rPr>
          <w:spacing w:val="-5"/>
        </w:rPr>
        <w:t xml:space="preserve"> </w:t>
      </w:r>
      <w:r>
        <w:t>of</w:t>
      </w:r>
      <w:r>
        <w:rPr>
          <w:spacing w:val="-6"/>
        </w:rPr>
        <w:t xml:space="preserve"> </w:t>
      </w:r>
      <w:r>
        <w:t>Colusa</w:t>
      </w:r>
      <w:r>
        <w:rPr>
          <w:spacing w:val="-5"/>
        </w:rPr>
        <w:t xml:space="preserve"> </w:t>
      </w:r>
      <w:r>
        <w:t>reserves</w:t>
      </w:r>
      <w:r>
        <w:rPr>
          <w:spacing w:val="-6"/>
        </w:rPr>
        <w:t xml:space="preserve"> </w:t>
      </w:r>
      <w:r>
        <w:t>the</w:t>
      </w:r>
      <w:r>
        <w:rPr>
          <w:spacing w:val="-6"/>
        </w:rPr>
        <w:t xml:space="preserve"> </w:t>
      </w:r>
      <w:r>
        <w:t>right</w:t>
      </w:r>
      <w:r>
        <w:rPr>
          <w:spacing w:val="-6"/>
        </w:rPr>
        <w:t xml:space="preserve"> </w:t>
      </w:r>
      <w:r>
        <w:t>to</w:t>
      </w:r>
      <w:r>
        <w:rPr>
          <w:spacing w:val="-6"/>
        </w:rPr>
        <w:t xml:space="preserve"> </w:t>
      </w:r>
      <w:r>
        <w:t>negotiate</w:t>
      </w:r>
      <w:r>
        <w:rPr>
          <w:spacing w:val="-6"/>
        </w:rPr>
        <w:t xml:space="preserve"> </w:t>
      </w:r>
      <w:r>
        <w:t>with</w:t>
      </w:r>
      <w:r>
        <w:rPr>
          <w:spacing w:val="-5"/>
        </w:rPr>
        <w:t xml:space="preserve"> </w:t>
      </w:r>
      <w:r>
        <w:t>any</w:t>
      </w:r>
      <w:r>
        <w:rPr>
          <w:spacing w:val="-6"/>
        </w:rPr>
        <w:t xml:space="preserve"> </w:t>
      </w:r>
      <w:r>
        <w:t>qualified</w:t>
      </w:r>
      <w:r>
        <w:rPr>
          <w:spacing w:val="-4"/>
        </w:rPr>
        <w:t xml:space="preserve"> </w:t>
      </w:r>
      <w:r>
        <w:t>source</w:t>
      </w:r>
      <w:r>
        <w:rPr>
          <w:spacing w:val="-4"/>
        </w:rPr>
        <w:t xml:space="preserve"> </w:t>
      </w:r>
      <w:r>
        <w:t>or to</w:t>
      </w:r>
      <w:r>
        <w:rPr>
          <w:spacing w:val="-12"/>
        </w:rPr>
        <w:t xml:space="preserve"> </w:t>
      </w:r>
      <w:r>
        <w:t>cancel</w:t>
      </w:r>
      <w:r>
        <w:rPr>
          <w:spacing w:val="-11"/>
        </w:rPr>
        <w:t xml:space="preserve"> </w:t>
      </w:r>
      <w:r>
        <w:t>in</w:t>
      </w:r>
      <w:r>
        <w:rPr>
          <w:spacing w:val="-11"/>
        </w:rPr>
        <w:t xml:space="preserve"> </w:t>
      </w:r>
      <w:r>
        <w:t>part</w:t>
      </w:r>
      <w:r>
        <w:rPr>
          <w:spacing w:val="-11"/>
        </w:rPr>
        <w:t xml:space="preserve"> </w:t>
      </w:r>
      <w:r>
        <w:t>or</w:t>
      </w:r>
      <w:r>
        <w:rPr>
          <w:spacing w:val="-12"/>
        </w:rPr>
        <w:t xml:space="preserve"> </w:t>
      </w:r>
      <w:r>
        <w:t>in</w:t>
      </w:r>
      <w:r>
        <w:rPr>
          <w:spacing w:val="-10"/>
        </w:rPr>
        <w:t xml:space="preserve"> </w:t>
      </w:r>
      <w:r>
        <w:t>it’s</w:t>
      </w:r>
      <w:r>
        <w:rPr>
          <w:spacing w:val="-12"/>
        </w:rPr>
        <w:t xml:space="preserve"> </w:t>
      </w:r>
      <w:r>
        <w:t>entirely</w:t>
      </w:r>
      <w:r>
        <w:rPr>
          <w:spacing w:val="-11"/>
        </w:rPr>
        <w:t xml:space="preserve"> </w:t>
      </w:r>
      <w:r>
        <w:t>this</w:t>
      </w:r>
      <w:r>
        <w:rPr>
          <w:spacing w:val="-12"/>
        </w:rPr>
        <w:t xml:space="preserve"> </w:t>
      </w:r>
      <w:r>
        <w:t>RFP</w:t>
      </w:r>
      <w:r>
        <w:rPr>
          <w:spacing w:val="-10"/>
        </w:rPr>
        <w:t xml:space="preserve"> </w:t>
      </w:r>
      <w:r>
        <w:t>if</w:t>
      </w:r>
      <w:r>
        <w:rPr>
          <w:spacing w:val="-12"/>
        </w:rPr>
        <w:t xml:space="preserve"> </w:t>
      </w:r>
      <w:r>
        <w:t>it</w:t>
      </w:r>
      <w:r>
        <w:rPr>
          <w:spacing w:val="-11"/>
        </w:rPr>
        <w:t xml:space="preserve"> </w:t>
      </w:r>
      <w:r>
        <w:t>is</w:t>
      </w:r>
      <w:r>
        <w:rPr>
          <w:spacing w:val="-11"/>
        </w:rPr>
        <w:t xml:space="preserve"> </w:t>
      </w:r>
      <w:r>
        <w:t>in</w:t>
      </w:r>
      <w:r>
        <w:rPr>
          <w:spacing w:val="-11"/>
        </w:rPr>
        <w:t xml:space="preserve"> </w:t>
      </w:r>
      <w:r>
        <w:t>the</w:t>
      </w:r>
      <w:r>
        <w:rPr>
          <w:spacing w:val="-11"/>
        </w:rPr>
        <w:t xml:space="preserve"> </w:t>
      </w:r>
      <w:r>
        <w:t>best</w:t>
      </w:r>
      <w:r>
        <w:rPr>
          <w:spacing w:val="-13"/>
        </w:rPr>
        <w:t xml:space="preserve"> </w:t>
      </w:r>
      <w:r>
        <w:t>interest</w:t>
      </w:r>
      <w:r>
        <w:rPr>
          <w:spacing w:val="-11"/>
        </w:rPr>
        <w:t xml:space="preserve"> </w:t>
      </w:r>
      <w:r>
        <w:t>of</w:t>
      </w:r>
      <w:r>
        <w:rPr>
          <w:spacing w:val="-12"/>
        </w:rPr>
        <w:t xml:space="preserve"> </w:t>
      </w:r>
      <w:r>
        <w:t>the</w:t>
      </w:r>
      <w:r>
        <w:rPr>
          <w:spacing w:val="-11"/>
        </w:rPr>
        <w:t xml:space="preserve"> </w:t>
      </w:r>
      <w:r>
        <w:t>City to do so. The City may require the selected consultant to participate in negotiations, and submit such costs, technical or other information that may result from these</w:t>
      </w:r>
      <w:r>
        <w:rPr>
          <w:spacing w:val="-1"/>
        </w:rPr>
        <w:t xml:space="preserve"> </w:t>
      </w:r>
      <w:r>
        <w:t>negotiations.</w:t>
      </w:r>
    </w:p>
    <w:p w14:paraId="1DFAE531" w14:textId="77777777" w:rsidR="00FA1B38" w:rsidRDefault="00FA1B38" w:rsidP="00FA1B38">
      <w:pPr>
        <w:pStyle w:val="BodyText"/>
        <w:tabs>
          <w:tab w:val="left" w:pos="1803"/>
          <w:tab w:val="left" w:pos="3497"/>
          <w:tab w:val="left" w:pos="5550"/>
          <w:tab w:val="left" w:pos="6984"/>
          <w:tab w:val="left" w:pos="7593"/>
          <w:tab w:val="left" w:pos="8101"/>
          <w:tab w:val="left" w:pos="9836"/>
          <w:tab w:val="left" w:pos="10269"/>
        </w:tabs>
        <w:spacing w:before="194"/>
        <w:ind w:left="1300" w:right="1298"/>
      </w:pPr>
      <w:r>
        <w:t>As</w:t>
      </w:r>
      <w:r>
        <w:rPr>
          <w:rFonts w:ascii="Times New Roman"/>
        </w:rPr>
        <w:tab/>
      </w:r>
      <w:r>
        <w:t>appropriate,</w:t>
      </w:r>
      <w:r>
        <w:rPr>
          <w:rFonts w:ascii="Times New Roman"/>
        </w:rPr>
        <w:tab/>
      </w:r>
      <w:r>
        <w:t>indemnification</w:t>
      </w:r>
      <w:r>
        <w:rPr>
          <w:rFonts w:ascii="Times New Roman"/>
        </w:rPr>
        <w:tab/>
      </w:r>
      <w:r>
        <w:t>provisions</w:t>
      </w:r>
      <w:r>
        <w:rPr>
          <w:rFonts w:ascii="Times New Roman"/>
        </w:rPr>
        <w:tab/>
      </w:r>
      <w:r>
        <w:t>will</w:t>
      </w:r>
      <w:r>
        <w:rPr>
          <w:rFonts w:ascii="Times New Roman"/>
        </w:rPr>
        <w:tab/>
      </w:r>
      <w:r>
        <w:t>be</w:t>
      </w:r>
      <w:r>
        <w:rPr>
          <w:rFonts w:ascii="Times New Roman"/>
        </w:rPr>
        <w:tab/>
      </w:r>
      <w:r>
        <w:t>incorporated</w:t>
      </w:r>
      <w:r>
        <w:rPr>
          <w:rFonts w:ascii="Times New Roman"/>
        </w:rPr>
        <w:tab/>
      </w:r>
      <w:r>
        <w:t>in</w:t>
      </w:r>
      <w:r>
        <w:rPr>
          <w:rFonts w:ascii="Times New Roman"/>
        </w:rPr>
        <w:tab/>
      </w:r>
      <w:r>
        <w:t>the agreement that will be executed between the provider selected and the</w:t>
      </w:r>
      <w:r>
        <w:rPr>
          <w:spacing w:val="-26"/>
        </w:rPr>
        <w:t xml:space="preserve"> </w:t>
      </w:r>
      <w:r>
        <w:t>city.</w:t>
      </w:r>
    </w:p>
    <w:p w14:paraId="3D37396E" w14:textId="77777777" w:rsidR="00FA1B38" w:rsidRDefault="00FA1B38" w:rsidP="00FA1B38">
      <w:pPr>
        <w:pStyle w:val="BodyText"/>
        <w:rPr>
          <w:sz w:val="32"/>
        </w:rPr>
      </w:pPr>
    </w:p>
    <w:p w14:paraId="0AA30662" w14:textId="77777777" w:rsidR="00FA1B38" w:rsidRDefault="00FA1B38" w:rsidP="00FA1B38">
      <w:pPr>
        <w:pStyle w:val="BodyText"/>
        <w:rPr>
          <w:sz w:val="32"/>
        </w:rPr>
      </w:pPr>
    </w:p>
    <w:p w14:paraId="2B3893C7" w14:textId="77777777" w:rsidR="00FA1B38" w:rsidRDefault="00FA1B38" w:rsidP="00FA1B38">
      <w:pPr>
        <w:pStyle w:val="BodyText"/>
        <w:rPr>
          <w:sz w:val="32"/>
        </w:rPr>
      </w:pPr>
    </w:p>
    <w:p w14:paraId="3489F948" w14:textId="77777777" w:rsidR="00FA1B38" w:rsidRDefault="00FA1B38" w:rsidP="00FA1B38">
      <w:pPr>
        <w:pStyle w:val="BodyText"/>
        <w:rPr>
          <w:sz w:val="32"/>
        </w:rPr>
      </w:pPr>
    </w:p>
    <w:p w14:paraId="2C2D1DA4" w14:textId="77777777" w:rsidR="00FA1B38" w:rsidRDefault="00FA1B38" w:rsidP="00FA1B38">
      <w:pPr>
        <w:pStyle w:val="BodyText"/>
        <w:rPr>
          <w:sz w:val="32"/>
        </w:rPr>
      </w:pPr>
    </w:p>
    <w:p w14:paraId="59D6F84A" w14:textId="77777777" w:rsidR="00FA1B38" w:rsidRDefault="00FA1B38" w:rsidP="00FA1B38">
      <w:pPr>
        <w:pStyle w:val="BodyText"/>
        <w:rPr>
          <w:sz w:val="32"/>
        </w:rPr>
      </w:pPr>
    </w:p>
    <w:p w14:paraId="27001550" w14:textId="77777777" w:rsidR="00FA1B38" w:rsidRDefault="00FA1B38" w:rsidP="00FA1B38">
      <w:pPr>
        <w:pStyle w:val="BodyText"/>
        <w:rPr>
          <w:sz w:val="32"/>
        </w:rPr>
      </w:pPr>
    </w:p>
    <w:p w14:paraId="493E5D27" w14:textId="77777777" w:rsidR="00FA1B38" w:rsidRDefault="00FA1B38" w:rsidP="00FA1B38">
      <w:pPr>
        <w:pStyle w:val="BodyText"/>
        <w:rPr>
          <w:sz w:val="32"/>
        </w:rPr>
      </w:pPr>
    </w:p>
    <w:p w14:paraId="788878C2" w14:textId="77777777" w:rsidR="00FA1B38" w:rsidRDefault="00FA1B38" w:rsidP="00FA1B38">
      <w:pPr>
        <w:pStyle w:val="BodyText"/>
        <w:rPr>
          <w:sz w:val="32"/>
        </w:rPr>
      </w:pPr>
    </w:p>
    <w:p w14:paraId="268D9148" w14:textId="77777777" w:rsidR="00FA1B38" w:rsidRDefault="00FA1B38" w:rsidP="00FA1B38">
      <w:pPr>
        <w:pStyle w:val="BodyText"/>
        <w:rPr>
          <w:sz w:val="32"/>
        </w:rPr>
      </w:pPr>
    </w:p>
    <w:p w14:paraId="200B32BA" w14:textId="77777777" w:rsidR="00FA1B38" w:rsidRDefault="00FA1B38" w:rsidP="00FA1B38">
      <w:pPr>
        <w:pStyle w:val="BodyText"/>
        <w:rPr>
          <w:sz w:val="32"/>
        </w:rPr>
      </w:pPr>
    </w:p>
    <w:p w14:paraId="68A5CC8E" w14:textId="77777777" w:rsidR="00FA1B38" w:rsidRDefault="00FA1B38" w:rsidP="00FA1B38">
      <w:pPr>
        <w:pStyle w:val="BodyText"/>
        <w:rPr>
          <w:sz w:val="32"/>
        </w:rPr>
      </w:pPr>
    </w:p>
    <w:p w14:paraId="3BA54C43" w14:textId="77777777" w:rsidR="00FA1B38" w:rsidRDefault="00FA1B38" w:rsidP="00FA1B38">
      <w:pPr>
        <w:pStyle w:val="BodyText"/>
        <w:rPr>
          <w:sz w:val="32"/>
        </w:rPr>
      </w:pPr>
    </w:p>
    <w:p w14:paraId="4F6B76AA" w14:textId="77777777" w:rsidR="00FA1B38" w:rsidRDefault="00FA1B38" w:rsidP="00FA1B38">
      <w:pPr>
        <w:pStyle w:val="BodyText"/>
        <w:rPr>
          <w:sz w:val="32"/>
        </w:rPr>
      </w:pPr>
    </w:p>
    <w:p w14:paraId="68B426CE" w14:textId="77777777" w:rsidR="00FA1B38" w:rsidRDefault="00FA1B38" w:rsidP="00FA1B38">
      <w:pPr>
        <w:pStyle w:val="BodyText"/>
        <w:rPr>
          <w:sz w:val="32"/>
        </w:rPr>
      </w:pPr>
    </w:p>
    <w:p w14:paraId="62419EE0" w14:textId="77777777" w:rsidR="00FA1B38" w:rsidRDefault="00FA1B38" w:rsidP="00FA1B38">
      <w:pPr>
        <w:pStyle w:val="BodyText"/>
        <w:rPr>
          <w:sz w:val="32"/>
        </w:rPr>
      </w:pPr>
    </w:p>
    <w:p w14:paraId="0A78E2C0" w14:textId="77777777" w:rsidR="00FA1B38" w:rsidRDefault="00FA1B38" w:rsidP="00FA1B38">
      <w:pPr>
        <w:pStyle w:val="BodyText"/>
        <w:rPr>
          <w:sz w:val="32"/>
        </w:rPr>
      </w:pPr>
    </w:p>
    <w:p w14:paraId="5A9F9E64" w14:textId="77777777" w:rsidR="00FA1B38" w:rsidRDefault="00FA1B38" w:rsidP="00FA1B38">
      <w:pPr>
        <w:pStyle w:val="BodyText"/>
        <w:rPr>
          <w:sz w:val="32"/>
        </w:rPr>
      </w:pPr>
    </w:p>
    <w:p w14:paraId="388C3679" w14:textId="77777777" w:rsidR="00FA1B38" w:rsidRDefault="00FA1B38" w:rsidP="00FA1B38">
      <w:pPr>
        <w:pStyle w:val="Heading1"/>
        <w:numPr>
          <w:ilvl w:val="2"/>
          <w:numId w:val="15"/>
        </w:numPr>
        <w:tabs>
          <w:tab w:val="left" w:pos="5549"/>
        </w:tabs>
        <w:ind w:left="5548"/>
        <w:jc w:val="left"/>
      </w:pPr>
      <w:r>
        <w:t>Contract</w:t>
      </w:r>
    </w:p>
    <w:p w14:paraId="7612991E" w14:textId="77777777" w:rsidR="00FA1B38" w:rsidRDefault="00FA1B38" w:rsidP="00FA1B38">
      <w:pPr>
        <w:pStyle w:val="BodyText"/>
        <w:spacing w:before="1"/>
        <w:rPr>
          <w:b/>
          <w:sz w:val="47"/>
        </w:rPr>
      </w:pPr>
    </w:p>
    <w:p w14:paraId="428919F2" w14:textId="77777777" w:rsidR="00FA1B38" w:rsidRDefault="00FA1B38" w:rsidP="00FA1B38">
      <w:pPr>
        <w:pStyle w:val="Heading3"/>
        <w:numPr>
          <w:ilvl w:val="0"/>
          <w:numId w:val="8"/>
        </w:numPr>
        <w:tabs>
          <w:tab w:val="left" w:pos="3640"/>
        </w:tabs>
      </w:pPr>
      <w:r>
        <w:t>Agreement for</w:t>
      </w:r>
      <w:r>
        <w:rPr>
          <w:spacing w:val="-3"/>
        </w:rPr>
        <w:t xml:space="preserve"> </w:t>
      </w:r>
      <w:r>
        <w:t>Services</w:t>
      </w:r>
    </w:p>
    <w:p w14:paraId="20B5311B" w14:textId="77777777" w:rsidR="00FA1B38" w:rsidRDefault="00FA1B38" w:rsidP="00FA1B38">
      <w:pPr>
        <w:pStyle w:val="BodyText"/>
        <w:rPr>
          <w:b/>
          <w:sz w:val="23"/>
        </w:rPr>
      </w:pPr>
    </w:p>
    <w:p w14:paraId="6229AAA1" w14:textId="77777777" w:rsidR="00FA1B38" w:rsidRDefault="00FA1B38" w:rsidP="00FA1B38">
      <w:pPr>
        <w:pStyle w:val="BodyText"/>
        <w:ind w:left="1300" w:right="1324"/>
      </w:pPr>
      <w:r>
        <w:t>The successful offer shall be required to enter into an Agreement of Services with the city of Colusa. The scope of work, terms and conditions, and other express requirements set forth in this RFP shall be incorporated by reference into the actual executed Agreement for Service upon award. Where there is a conflict between the terms of the Agreement and the express, stringent,</w:t>
      </w:r>
      <w:r>
        <w:rPr>
          <w:spacing w:val="-28"/>
        </w:rPr>
        <w:t xml:space="preserve"> </w:t>
      </w:r>
      <w:r>
        <w:t>or particular terms set forth in the RFP, the provision or requirement set forth in the RFP shall</w:t>
      </w:r>
      <w:r>
        <w:rPr>
          <w:spacing w:val="-3"/>
        </w:rPr>
        <w:t xml:space="preserve"> </w:t>
      </w:r>
      <w:r>
        <w:t>control.</w:t>
      </w:r>
    </w:p>
    <w:p w14:paraId="7383C9D0" w14:textId="77777777" w:rsidR="00FA1B38" w:rsidRDefault="00FA1B38" w:rsidP="00FA1B38">
      <w:pPr>
        <w:pStyle w:val="BodyText"/>
        <w:rPr>
          <w:sz w:val="23"/>
        </w:rPr>
      </w:pPr>
    </w:p>
    <w:p w14:paraId="21E21CE9" w14:textId="77777777" w:rsidR="00FA1B38" w:rsidRDefault="00FA1B38" w:rsidP="00FA1B38">
      <w:pPr>
        <w:pStyle w:val="Heading3"/>
        <w:numPr>
          <w:ilvl w:val="0"/>
          <w:numId w:val="8"/>
        </w:numPr>
        <w:tabs>
          <w:tab w:val="left" w:pos="3640"/>
        </w:tabs>
      </w:pPr>
      <w:r>
        <w:t>Insurance</w:t>
      </w:r>
      <w:r>
        <w:rPr>
          <w:spacing w:val="-1"/>
        </w:rPr>
        <w:t xml:space="preserve"> </w:t>
      </w:r>
      <w:r>
        <w:t>Requirements</w:t>
      </w:r>
    </w:p>
    <w:p w14:paraId="7A7BE34B" w14:textId="77777777" w:rsidR="00FA1B38" w:rsidRDefault="00FA1B38" w:rsidP="00FA1B38">
      <w:pPr>
        <w:pStyle w:val="BodyText"/>
        <w:spacing w:before="1"/>
        <w:rPr>
          <w:b/>
          <w:sz w:val="23"/>
        </w:rPr>
      </w:pPr>
    </w:p>
    <w:p w14:paraId="7DCBAD7A" w14:textId="77777777" w:rsidR="00FA1B38" w:rsidRDefault="00FA1B38" w:rsidP="00FA1B38">
      <w:pPr>
        <w:pStyle w:val="BodyText"/>
        <w:ind w:left="1300" w:right="1378"/>
      </w:pPr>
      <w:r>
        <w:t>Selected firm must provide a certificate of endorsement naming City of Colusa as additional insured complying with insurance requirements listed in the attached Sample Agreement.</w:t>
      </w:r>
    </w:p>
    <w:p w14:paraId="09CB1DA1" w14:textId="77777777" w:rsidR="00FA1B38" w:rsidRDefault="00FA1B38" w:rsidP="00FA1B38">
      <w:pPr>
        <w:sectPr w:rsidR="00FA1B38">
          <w:pgSz w:w="12240" w:h="15840"/>
          <w:pgMar w:top="1080" w:right="140" w:bottom="940" w:left="140" w:header="688" w:footer="742" w:gutter="0"/>
          <w:cols w:space="720"/>
        </w:sectPr>
      </w:pPr>
    </w:p>
    <w:p w14:paraId="503C6A27" w14:textId="77777777" w:rsidR="00FA1B38" w:rsidRDefault="00FA1B38" w:rsidP="00FA1B38">
      <w:pPr>
        <w:pStyle w:val="BodyText"/>
        <w:rPr>
          <w:sz w:val="20"/>
        </w:rPr>
      </w:pPr>
    </w:p>
    <w:p w14:paraId="38C12AA4" w14:textId="77777777" w:rsidR="00FA1B38" w:rsidRDefault="00FA1B38" w:rsidP="00FA1B38">
      <w:pPr>
        <w:pStyle w:val="BodyText"/>
        <w:rPr>
          <w:sz w:val="20"/>
        </w:rPr>
      </w:pPr>
    </w:p>
    <w:p w14:paraId="658DB290" w14:textId="77777777" w:rsidR="00FA1B38" w:rsidRDefault="00FA1B38" w:rsidP="00FA1B38">
      <w:pPr>
        <w:pStyle w:val="BodyText"/>
        <w:rPr>
          <w:sz w:val="20"/>
        </w:rPr>
      </w:pPr>
    </w:p>
    <w:p w14:paraId="0808281D" w14:textId="77777777" w:rsidR="00FA1B38" w:rsidRDefault="00FA1B38" w:rsidP="00FA1B38">
      <w:pPr>
        <w:pStyle w:val="BodyText"/>
        <w:rPr>
          <w:sz w:val="20"/>
        </w:rPr>
      </w:pPr>
    </w:p>
    <w:p w14:paraId="3BF7A64B" w14:textId="77777777" w:rsidR="00FA1B38" w:rsidRDefault="00FA1B38" w:rsidP="00FA1B38">
      <w:pPr>
        <w:pStyle w:val="BodyText"/>
        <w:spacing w:before="6"/>
        <w:rPr>
          <w:sz w:val="28"/>
        </w:rPr>
      </w:pPr>
    </w:p>
    <w:p w14:paraId="26B36935" w14:textId="6D93429E" w:rsidR="00FA1B38" w:rsidDel="00B0662D" w:rsidRDefault="00FA1B38" w:rsidP="00FA1B38">
      <w:pPr>
        <w:pStyle w:val="Heading3"/>
        <w:spacing w:before="100"/>
        <w:ind w:left="1562" w:right="1562"/>
        <w:jc w:val="center"/>
        <w:rPr>
          <w:del w:id="123" w:author="Sadie Ash" w:date="2023-10-24T08:03:00Z"/>
        </w:rPr>
      </w:pPr>
      <w:del w:id="124" w:author="Sadie Ash" w:date="2023-10-24T08:03:00Z">
        <w:r w:rsidDel="00B0662D">
          <w:delText>ATTACHMENT A</w:delText>
        </w:r>
      </w:del>
    </w:p>
    <w:p w14:paraId="4BD7E78D" w14:textId="456F88E1" w:rsidR="00FA1B38" w:rsidDel="00B0662D" w:rsidRDefault="00FA1B38" w:rsidP="00FA1B38">
      <w:pPr>
        <w:pStyle w:val="BodyText"/>
        <w:spacing w:before="1"/>
        <w:rPr>
          <w:del w:id="125" w:author="Sadie Ash" w:date="2023-10-24T08:03:00Z"/>
          <w:b/>
          <w:sz w:val="33"/>
        </w:rPr>
      </w:pPr>
    </w:p>
    <w:p w14:paraId="34DAE922" w14:textId="6E47C85D" w:rsidR="00FA1B38" w:rsidDel="00B0662D" w:rsidRDefault="00FA1B38" w:rsidP="00FA1B38">
      <w:pPr>
        <w:pStyle w:val="BodyText"/>
        <w:ind w:left="1562" w:right="1562"/>
        <w:jc w:val="center"/>
        <w:rPr>
          <w:del w:id="126" w:author="Sadie Ash" w:date="2023-10-24T08:03:00Z"/>
        </w:rPr>
      </w:pPr>
      <w:del w:id="127" w:author="Sadie Ash" w:date="2023-10-24T08:03:00Z">
        <w:r w:rsidDel="00B0662D">
          <w:rPr>
            <w:u w:val="single"/>
          </w:rPr>
          <w:delText>Project Loc</w:delText>
        </w:r>
      </w:del>
      <w:del w:id="128" w:author="Sadie Ash" w:date="2023-10-24T08:02:00Z">
        <w:r w:rsidDel="00B0662D">
          <w:rPr>
            <w:u w:val="single"/>
          </w:rPr>
          <w:delText>at</w:delText>
        </w:r>
      </w:del>
      <w:del w:id="129" w:author="Sadie Ash" w:date="2023-10-24T08:03:00Z">
        <w:r w:rsidDel="00B0662D">
          <w:rPr>
            <w:u w:val="single"/>
          </w:rPr>
          <w:delText>ion Map</w:delText>
        </w:r>
      </w:del>
    </w:p>
    <w:p w14:paraId="4D2EA02E" w14:textId="77777777" w:rsidR="00FA1B38" w:rsidRDefault="00FA1B38" w:rsidP="00FA1B38">
      <w:pPr>
        <w:pStyle w:val="BodyText"/>
        <w:ind w:left="1440"/>
        <w:sectPr w:rsidR="00FA1B38">
          <w:pgSz w:w="12240" w:h="15840"/>
          <w:pgMar w:top="1080" w:right="140" w:bottom="940" w:left="140" w:header="688" w:footer="742" w:gutter="0"/>
          <w:cols w:space="720"/>
        </w:sectPr>
      </w:pPr>
    </w:p>
    <w:p w14:paraId="10C3F4F5" w14:textId="77777777" w:rsidR="00FA1B38" w:rsidRDefault="00FA1B38" w:rsidP="00FA1B38">
      <w:pPr>
        <w:pStyle w:val="BodyText"/>
        <w:rPr>
          <w:sz w:val="20"/>
        </w:rPr>
      </w:pPr>
    </w:p>
    <w:p w14:paraId="4899123A" w14:textId="77777777" w:rsidR="00FA1B38" w:rsidRDefault="00FA1B38" w:rsidP="00FA1B38">
      <w:pPr>
        <w:pStyle w:val="BodyText"/>
        <w:rPr>
          <w:sz w:val="28"/>
        </w:rPr>
      </w:pPr>
    </w:p>
    <w:p w14:paraId="335D0FE4" w14:textId="77777777" w:rsidR="00FA1B38" w:rsidRDefault="00FA1B38" w:rsidP="00FA1B38">
      <w:pPr>
        <w:pStyle w:val="BodyText"/>
        <w:spacing w:before="100"/>
        <w:ind w:left="1300" w:right="1357"/>
      </w:pPr>
    </w:p>
    <w:p w14:paraId="143768FC" w14:textId="77777777" w:rsidR="00FA1B38" w:rsidRDefault="00FA1B38" w:rsidP="00FA1B38"/>
    <w:p w14:paraId="2CC34624" w14:textId="77777777" w:rsidR="00FA1B38" w:rsidRPr="007625BF" w:rsidRDefault="00FA1B38" w:rsidP="00FA1B38"/>
    <w:p w14:paraId="5A66AE90" w14:textId="77777777" w:rsidR="00FA1B38" w:rsidRDefault="00FA1B38" w:rsidP="00FA1B38">
      <w:pPr>
        <w:pStyle w:val="BodyText"/>
        <w:spacing w:before="6"/>
        <w:rPr>
          <w:sz w:val="28"/>
        </w:rPr>
      </w:pPr>
    </w:p>
    <w:p w14:paraId="3043C233" w14:textId="05997C08" w:rsidR="00FA1B38" w:rsidDel="00B0662D" w:rsidRDefault="00FA1B38" w:rsidP="00FA1B38">
      <w:pPr>
        <w:pStyle w:val="Heading3"/>
        <w:spacing w:before="100"/>
        <w:ind w:left="1562" w:right="1562"/>
        <w:jc w:val="center"/>
        <w:rPr>
          <w:del w:id="130" w:author="Sadie Ash" w:date="2023-10-24T08:03:00Z"/>
        </w:rPr>
      </w:pPr>
      <w:del w:id="131" w:author="Sadie Ash" w:date="2023-10-24T08:03:00Z">
        <w:r w:rsidDel="00B0662D">
          <w:delText>ATTACHMENT B</w:delText>
        </w:r>
      </w:del>
    </w:p>
    <w:p w14:paraId="327DE9FB" w14:textId="6C380377" w:rsidR="00FA1B38" w:rsidDel="00B0662D" w:rsidRDefault="00FA1B38" w:rsidP="00FA1B38">
      <w:pPr>
        <w:pStyle w:val="BodyText"/>
        <w:spacing w:before="1"/>
        <w:rPr>
          <w:del w:id="132" w:author="Sadie Ash" w:date="2023-10-24T08:03:00Z"/>
          <w:b/>
          <w:sz w:val="33"/>
        </w:rPr>
      </w:pPr>
    </w:p>
    <w:p w14:paraId="238618A7" w14:textId="1388850B" w:rsidR="00FA1B38" w:rsidDel="00B0662D" w:rsidRDefault="00FA1B38" w:rsidP="00FA1B38">
      <w:pPr>
        <w:pStyle w:val="BodyText"/>
        <w:ind w:left="1562" w:right="1562"/>
        <w:jc w:val="center"/>
        <w:rPr>
          <w:del w:id="133" w:author="Sadie Ash" w:date="2023-10-24T08:03:00Z"/>
        </w:rPr>
      </w:pPr>
      <w:del w:id="134" w:author="Sadie Ash" w:date="2023-10-24T08:03:00Z">
        <w:r w:rsidDel="00B0662D">
          <w:rPr>
            <w:u w:val="single"/>
          </w:rPr>
          <w:delText>Agreement Template</w:delText>
        </w:r>
      </w:del>
    </w:p>
    <w:p w14:paraId="297B2842" w14:textId="456F5DBA" w:rsidR="00A8377C" w:rsidRDefault="00A8377C" w:rsidP="00A8377C">
      <w:pPr>
        <w:ind w:left="1440"/>
      </w:pPr>
    </w:p>
    <w:p w14:paraId="3948C392" w14:textId="74C440DE" w:rsidR="00A8377C" w:rsidRPr="00A8377C" w:rsidRDefault="00A8377C" w:rsidP="00A8377C">
      <w:pPr>
        <w:tabs>
          <w:tab w:val="left" w:pos="4189"/>
        </w:tabs>
        <w:sectPr w:rsidR="00A8377C" w:rsidRPr="00A8377C">
          <w:footerReference w:type="default" r:id="rId14"/>
          <w:pgSz w:w="12240" w:h="15840"/>
          <w:pgMar w:top="1080" w:right="140" w:bottom="940" w:left="140" w:header="688" w:footer="742" w:gutter="0"/>
          <w:pgNumType w:start="10"/>
          <w:cols w:space="720"/>
        </w:sectPr>
      </w:pPr>
      <w:r>
        <w:tab/>
      </w:r>
    </w:p>
    <w:p w14:paraId="228CCCE7" w14:textId="77777777" w:rsidR="007625BF" w:rsidRDefault="007625BF" w:rsidP="007625BF">
      <w:pPr>
        <w:jc w:val="center"/>
      </w:pPr>
    </w:p>
    <w:p w14:paraId="4F6C33CB" w14:textId="77777777" w:rsidR="00D1189A" w:rsidRDefault="00D1189A">
      <w:pPr>
        <w:pStyle w:val="BodyText"/>
        <w:spacing w:before="6"/>
        <w:rPr>
          <w:sz w:val="17"/>
        </w:rPr>
      </w:pPr>
    </w:p>
    <w:sectPr w:rsidR="00D1189A">
      <w:pgSz w:w="12240" w:h="15840"/>
      <w:pgMar w:top="1080" w:right="140" w:bottom="940" w:left="140" w:header="688" w:footer="7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D4C1F" w14:textId="77777777" w:rsidR="00F712C4" w:rsidRDefault="00F712C4">
      <w:r>
        <w:separator/>
      </w:r>
    </w:p>
  </w:endnote>
  <w:endnote w:type="continuationSeparator" w:id="0">
    <w:p w14:paraId="169C5ECE" w14:textId="77777777" w:rsidR="00F712C4" w:rsidRDefault="00F7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F124" w14:textId="36518F72" w:rsidR="00D1189A" w:rsidRDefault="00A94DF2">
    <w:pPr>
      <w:pStyle w:val="BodyText"/>
      <w:spacing w:line="14" w:lineRule="auto"/>
      <w:rPr>
        <w:sz w:val="20"/>
      </w:rPr>
    </w:pPr>
    <w:r>
      <w:rPr>
        <w:noProof/>
      </w:rPr>
      <mc:AlternateContent>
        <mc:Choice Requires="wps">
          <w:drawing>
            <wp:anchor distT="0" distB="0" distL="114300" distR="114300" simplePos="0" relativeHeight="503288000" behindDoc="1" locked="0" layoutInCell="1" allowOverlap="1" wp14:anchorId="1AA2ABDD" wp14:editId="71FA9C78">
              <wp:simplePos x="0" y="0"/>
              <wp:positionH relativeFrom="page">
                <wp:posOffset>901700</wp:posOffset>
              </wp:positionH>
              <wp:positionV relativeFrom="page">
                <wp:posOffset>9447530</wp:posOffset>
              </wp:positionV>
              <wp:extent cx="1315085" cy="166370"/>
              <wp:effectExtent l="0" t="0" r="2540" b="0"/>
              <wp:wrapNone/>
              <wp:docPr id="93396004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5D8B5" w14:textId="77777777" w:rsidR="00D1189A" w:rsidRDefault="001E3256">
                          <w:pPr>
                            <w:spacing w:before="12"/>
                            <w:ind w:left="20"/>
                            <w:rPr>
                              <w:rFonts w:ascii="Times New Roman"/>
                              <w:sz w:val="20"/>
                            </w:rPr>
                          </w:pPr>
                          <w:r>
                            <w:rPr>
                              <w:rFonts w:ascii="Times New Roman"/>
                              <w:color w:val="ADA9A9"/>
                              <w:sz w:val="20"/>
                            </w:rPr>
                            <w:t>CITY OF COLUSA RFP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2ABDD" id="_x0000_t202" coordsize="21600,21600" o:spt="202" path="m,l,21600r21600,l21600,xe">
              <v:stroke joinstyle="miter"/>
              <v:path gradientshapeok="t" o:connecttype="rect"/>
            </v:shapetype>
            <v:shape id="Text Box 9" o:spid="_x0000_s1028" type="#_x0000_t202" style="position:absolute;margin-left:71pt;margin-top:743.9pt;width:103.55pt;height:13.1pt;z-index:-2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" filled="f" stroked="f">
              <v:textbox inset="0,0,0,0">
                <w:txbxContent>
                  <w:p w14:paraId="0495D8B5" w14:textId="77777777" w:rsidR="00D1189A" w:rsidRDefault="001E3256">
                    <w:pPr>
                      <w:spacing w:before="12"/>
                      <w:ind w:left="20"/>
                      <w:rPr>
                        <w:rFonts w:ascii="Times New Roman"/>
                        <w:sz w:val="20"/>
                      </w:rPr>
                    </w:pPr>
                    <w:r>
                      <w:rPr>
                        <w:rFonts w:ascii="Times New Roman"/>
                        <w:color w:val="ADA9A9"/>
                        <w:sz w:val="20"/>
                      </w:rPr>
                      <w:t>CITY OF COLUSA RFP</w:t>
                    </w:r>
                  </w:p>
                </w:txbxContent>
              </v:textbox>
              <w10:wrap anchorx="page" anchory="page"/>
            </v:shape>
          </w:pict>
        </mc:Fallback>
      </mc:AlternateContent>
    </w:r>
    <w:r>
      <w:rPr>
        <w:noProof/>
      </w:rPr>
      <mc:AlternateContent>
        <mc:Choice Requires="wps">
          <w:drawing>
            <wp:anchor distT="0" distB="0" distL="114300" distR="114300" simplePos="0" relativeHeight="503288024" behindDoc="1" locked="0" layoutInCell="1" allowOverlap="1" wp14:anchorId="6DA7F94D" wp14:editId="699F3ACB">
              <wp:simplePos x="0" y="0"/>
              <wp:positionH relativeFrom="page">
                <wp:posOffset>3822700</wp:posOffset>
              </wp:positionH>
              <wp:positionV relativeFrom="page">
                <wp:posOffset>9449435</wp:posOffset>
              </wp:positionV>
              <wp:extent cx="127000" cy="194310"/>
              <wp:effectExtent l="3175" t="635" r="3175" b="0"/>
              <wp:wrapNone/>
              <wp:docPr id="12911265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B69A8" w14:textId="77777777" w:rsidR="00D1189A" w:rsidRDefault="001E3256">
                          <w:pPr>
                            <w:pStyle w:val="BodyText"/>
                            <w:spacing w:before="10"/>
                            <w:ind w:left="40"/>
                            <w:rPr>
                              <w:rFonts w:ascii="Times New Roman"/>
                            </w:rPr>
                          </w:pPr>
                          <w:r>
                            <w:fldChar w:fldCharType="begin"/>
                          </w:r>
                          <w:r>
                            <w:rPr>
                              <w:rFonts w:ascii="Times New Roman"/>
                              <w:w w:val="99"/>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7F94D" id="Text Box 8" o:spid="_x0000_s1029" type="#_x0000_t202" style="position:absolute;margin-left:301pt;margin-top:744.05pt;width:10pt;height:15.3pt;z-index:-28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" filled="f" stroked="f">
              <v:textbox inset="0,0,0,0">
                <w:txbxContent>
                  <w:p w14:paraId="43DB69A8" w14:textId="77777777" w:rsidR="00D1189A" w:rsidRDefault="001E3256">
                    <w:pPr>
                      <w:pStyle w:val="BodyText"/>
                      <w:spacing w:before="10"/>
                      <w:ind w:left="40"/>
                      <w:rPr>
                        <w:rFonts w:ascii="Times New Roman"/>
                      </w:rPr>
                    </w:pPr>
                    <w:r>
                      <w:fldChar w:fldCharType="begin"/>
                    </w:r>
                    <w:r>
                      <w:rPr>
                        <w:rFonts w:ascii="Times New Roman"/>
                        <w:w w:val="99"/>
                      </w:rPr>
                      <w:instrText xml:space="preserve"> PAGE </w:instrText>
                    </w:r>
                    <w:r>
                      <w:fldChar w:fldCharType="separate"/>
                    </w:r>
                    <w: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88048" behindDoc="1" locked="0" layoutInCell="1" allowOverlap="1" wp14:anchorId="6013EBC4" wp14:editId="4E6817B3">
              <wp:simplePos x="0" y="0"/>
              <wp:positionH relativeFrom="page">
                <wp:posOffset>6221095</wp:posOffset>
              </wp:positionH>
              <wp:positionV relativeFrom="page">
                <wp:posOffset>9447530</wp:posOffset>
              </wp:positionV>
              <wp:extent cx="650240" cy="166370"/>
              <wp:effectExtent l="1270" t="0" r="0" b="0"/>
              <wp:wrapNone/>
              <wp:docPr id="170062378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50952" w14:textId="77777777" w:rsidR="00D1189A" w:rsidRDefault="001E3256">
                          <w:pPr>
                            <w:spacing w:before="12"/>
                            <w:ind w:left="20"/>
                            <w:rPr>
                              <w:rFonts w:ascii="Times New Roman"/>
                              <w:sz w:val="20"/>
                            </w:rPr>
                          </w:pPr>
                          <w:r>
                            <w:rPr>
                              <w:rFonts w:ascii="Times New Roman"/>
                              <w:color w:val="ADA9A9"/>
                              <w:sz w:val="20"/>
                            </w:rPr>
                            <w:t>July 5,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3EBC4" id="Text Box 7" o:spid="_x0000_s1030" type="#_x0000_t202" style="position:absolute;margin-left:489.85pt;margin-top:743.9pt;width:51.2pt;height:13.1pt;z-index:-2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" filled="f" stroked="f">
              <v:textbox inset="0,0,0,0">
                <w:txbxContent>
                  <w:p w14:paraId="39450952" w14:textId="77777777" w:rsidR="00D1189A" w:rsidRDefault="001E3256">
                    <w:pPr>
                      <w:spacing w:before="12"/>
                      <w:ind w:left="20"/>
                      <w:rPr>
                        <w:rFonts w:ascii="Times New Roman"/>
                        <w:sz w:val="20"/>
                      </w:rPr>
                    </w:pPr>
                    <w:r>
                      <w:rPr>
                        <w:rFonts w:ascii="Times New Roman"/>
                        <w:color w:val="ADA9A9"/>
                        <w:sz w:val="20"/>
                      </w:rPr>
                      <w:t>July 5, 2023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1E0F" w14:textId="6055951D" w:rsidR="00D1189A" w:rsidRDefault="00A94DF2">
    <w:pPr>
      <w:pStyle w:val="BodyText"/>
      <w:spacing w:line="14" w:lineRule="auto"/>
      <w:rPr>
        <w:sz w:val="20"/>
      </w:rPr>
    </w:pPr>
    <w:r>
      <w:rPr>
        <w:noProof/>
      </w:rPr>
      <mc:AlternateContent>
        <mc:Choice Requires="wps">
          <w:drawing>
            <wp:anchor distT="0" distB="0" distL="114300" distR="114300" simplePos="0" relativeHeight="503288072" behindDoc="1" locked="0" layoutInCell="1" allowOverlap="1" wp14:anchorId="7748B483" wp14:editId="51706814">
              <wp:simplePos x="0" y="0"/>
              <wp:positionH relativeFrom="page">
                <wp:posOffset>901700</wp:posOffset>
              </wp:positionH>
              <wp:positionV relativeFrom="page">
                <wp:posOffset>9447530</wp:posOffset>
              </wp:positionV>
              <wp:extent cx="1315085" cy="166370"/>
              <wp:effectExtent l="0" t="0" r="2540" b="0"/>
              <wp:wrapNone/>
              <wp:docPr id="20962890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ACBBF" w14:textId="77777777" w:rsidR="00D1189A" w:rsidRDefault="001E3256">
                          <w:pPr>
                            <w:spacing w:before="12"/>
                            <w:ind w:left="20"/>
                            <w:rPr>
                              <w:rFonts w:ascii="Times New Roman"/>
                              <w:sz w:val="20"/>
                            </w:rPr>
                          </w:pPr>
                          <w:r>
                            <w:rPr>
                              <w:rFonts w:ascii="Times New Roman"/>
                              <w:color w:val="ADA9A9"/>
                              <w:sz w:val="20"/>
                            </w:rPr>
                            <w:t>CITY OF COLUSA RFP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8B483" id="_x0000_t202" coordsize="21600,21600" o:spt="202" path="m,l,21600r21600,l21600,xe">
              <v:stroke joinstyle="miter"/>
              <v:path gradientshapeok="t" o:connecttype="rect"/>
            </v:shapetype>
            <v:shape id="_x0000_s1031" type="#_x0000_t202" style="position:absolute;margin-left:71pt;margin-top:743.9pt;width:103.55pt;height:13.1pt;z-index:-28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" filled="f" stroked="f">
              <v:textbox inset="0,0,0,0">
                <w:txbxContent>
                  <w:p w14:paraId="52CACBBF" w14:textId="77777777" w:rsidR="00D1189A" w:rsidRDefault="001E3256">
                    <w:pPr>
                      <w:spacing w:before="12"/>
                      <w:ind w:left="20"/>
                      <w:rPr>
                        <w:rFonts w:ascii="Times New Roman"/>
                        <w:sz w:val="20"/>
                      </w:rPr>
                    </w:pPr>
                    <w:r>
                      <w:rPr>
                        <w:rFonts w:ascii="Times New Roman"/>
                        <w:color w:val="ADA9A9"/>
                        <w:sz w:val="20"/>
                      </w:rPr>
                      <w:t>CITY OF COLUSA RFP</w:t>
                    </w:r>
                  </w:p>
                </w:txbxContent>
              </v:textbox>
              <w10:wrap anchorx="page" anchory="page"/>
            </v:shape>
          </w:pict>
        </mc:Fallback>
      </mc:AlternateContent>
    </w:r>
    <w:r>
      <w:rPr>
        <w:noProof/>
      </w:rPr>
      <mc:AlternateContent>
        <mc:Choice Requires="wps">
          <w:drawing>
            <wp:anchor distT="0" distB="0" distL="114300" distR="114300" simplePos="0" relativeHeight="503288096" behindDoc="1" locked="0" layoutInCell="1" allowOverlap="1" wp14:anchorId="3B41FE86" wp14:editId="2E83C48E">
              <wp:simplePos x="0" y="0"/>
              <wp:positionH relativeFrom="page">
                <wp:posOffset>3784600</wp:posOffset>
              </wp:positionH>
              <wp:positionV relativeFrom="page">
                <wp:posOffset>9449435</wp:posOffset>
              </wp:positionV>
              <wp:extent cx="203200" cy="194310"/>
              <wp:effectExtent l="3175" t="635" r="3175" b="0"/>
              <wp:wrapNone/>
              <wp:docPr id="3216022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4732B" w14:textId="77777777" w:rsidR="00D1189A" w:rsidRDefault="001E3256">
                          <w:pPr>
                            <w:pStyle w:val="BodyText"/>
                            <w:spacing w:before="10"/>
                            <w:ind w:left="40"/>
                            <w:rPr>
                              <w:rFonts w:ascii="Times New Roman"/>
                            </w:rPr>
                          </w:pPr>
                          <w:r>
                            <w:fldChar w:fldCharType="begin"/>
                          </w:r>
                          <w:r>
                            <w:rPr>
                              <w:rFonts w:ascii="Times New Roman"/>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1FE86" id="Text Box 5" o:spid="_x0000_s1032" type="#_x0000_t202" style="position:absolute;margin-left:298pt;margin-top:744.05pt;width:16pt;height:15.3pt;z-index:-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" filled="f" stroked="f">
              <v:textbox inset="0,0,0,0">
                <w:txbxContent>
                  <w:p w14:paraId="52A4732B" w14:textId="77777777" w:rsidR="00D1189A" w:rsidRDefault="001E3256">
                    <w:pPr>
                      <w:pStyle w:val="BodyText"/>
                      <w:spacing w:before="10"/>
                      <w:ind w:left="40"/>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88120" behindDoc="1" locked="0" layoutInCell="1" allowOverlap="1" wp14:anchorId="6DCE3B1C" wp14:editId="598E7DBB">
              <wp:simplePos x="0" y="0"/>
              <wp:positionH relativeFrom="page">
                <wp:posOffset>6221095</wp:posOffset>
              </wp:positionH>
              <wp:positionV relativeFrom="page">
                <wp:posOffset>9447530</wp:posOffset>
              </wp:positionV>
              <wp:extent cx="650240" cy="166370"/>
              <wp:effectExtent l="1270" t="0" r="0" b="0"/>
              <wp:wrapNone/>
              <wp:docPr id="203980260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482C7" w14:textId="77777777" w:rsidR="00D1189A" w:rsidRDefault="001E3256">
                          <w:pPr>
                            <w:spacing w:before="12"/>
                            <w:ind w:left="20"/>
                            <w:rPr>
                              <w:rFonts w:ascii="Times New Roman"/>
                              <w:sz w:val="20"/>
                            </w:rPr>
                          </w:pPr>
                          <w:r>
                            <w:rPr>
                              <w:rFonts w:ascii="Times New Roman"/>
                              <w:color w:val="ADA9A9"/>
                              <w:sz w:val="20"/>
                            </w:rPr>
                            <w:t>July 5,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E3B1C" id="Text Box 4" o:spid="_x0000_s1033" type="#_x0000_t202" style="position:absolute;margin-left:489.85pt;margin-top:743.9pt;width:51.2pt;height:13.1pt;z-index:-28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" filled="f" stroked="f">
              <v:textbox inset="0,0,0,0">
                <w:txbxContent>
                  <w:p w14:paraId="67F482C7" w14:textId="77777777" w:rsidR="00D1189A" w:rsidRDefault="001E3256">
                    <w:pPr>
                      <w:spacing w:before="12"/>
                      <w:ind w:left="20"/>
                      <w:rPr>
                        <w:rFonts w:ascii="Times New Roman"/>
                        <w:sz w:val="20"/>
                      </w:rPr>
                    </w:pPr>
                    <w:r>
                      <w:rPr>
                        <w:rFonts w:ascii="Times New Roman"/>
                        <w:color w:val="ADA9A9"/>
                        <w:sz w:val="20"/>
                      </w:rPr>
                      <w:t>July 5, 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4B62C" w14:textId="77777777" w:rsidR="00F712C4" w:rsidRDefault="00F712C4">
      <w:r>
        <w:separator/>
      </w:r>
    </w:p>
  </w:footnote>
  <w:footnote w:type="continuationSeparator" w:id="0">
    <w:p w14:paraId="75D79D5F" w14:textId="77777777" w:rsidR="00F712C4" w:rsidRDefault="00F71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365C" w14:textId="76D48EA8" w:rsidR="00D1189A" w:rsidRDefault="00A94DF2">
    <w:pPr>
      <w:pStyle w:val="BodyText"/>
      <w:spacing w:line="14" w:lineRule="auto"/>
      <w:rPr>
        <w:sz w:val="20"/>
      </w:rPr>
    </w:pPr>
    <w:r>
      <w:rPr>
        <w:noProof/>
      </w:rPr>
      <mc:AlternateContent>
        <mc:Choice Requires="wps">
          <w:drawing>
            <wp:anchor distT="0" distB="0" distL="114300" distR="114300" simplePos="0" relativeHeight="503287976" behindDoc="1" locked="0" layoutInCell="1" allowOverlap="1" wp14:anchorId="479E2FF5" wp14:editId="6F6E558A">
              <wp:simplePos x="0" y="0"/>
              <wp:positionH relativeFrom="page">
                <wp:posOffset>4471670</wp:posOffset>
              </wp:positionH>
              <wp:positionV relativeFrom="page">
                <wp:posOffset>424180</wp:posOffset>
              </wp:positionV>
              <wp:extent cx="2425065" cy="279400"/>
              <wp:effectExtent l="4445" t="0" r="0" b="1270"/>
              <wp:wrapNone/>
              <wp:docPr id="115954408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81EC4" w14:textId="77777777" w:rsidR="00D1189A" w:rsidRDefault="001E3256">
                          <w:pPr>
                            <w:spacing w:line="203" w:lineRule="exact"/>
                            <w:ind w:left="941"/>
                            <w:rPr>
                              <w:rFonts w:ascii="Calibri Light"/>
                              <w:sz w:val="18"/>
                            </w:rPr>
                          </w:pPr>
                          <w:r>
                            <w:rPr>
                              <w:rFonts w:ascii="Calibri Light"/>
                              <w:color w:val="D0CECE"/>
                              <w:sz w:val="18"/>
                            </w:rPr>
                            <w:t>REQUEST FOR PROPOSALS</w:t>
                          </w:r>
                          <w:r>
                            <w:rPr>
                              <w:rFonts w:ascii="Calibri Light"/>
                              <w:color w:val="D0CECE"/>
                              <w:spacing w:val="-10"/>
                              <w:sz w:val="18"/>
                            </w:rPr>
                            <w:t xml:space="preserve"> </w:t>
                          </w:r>
                          <w:r>
                            <w:rPr>
                              <w:rFonts w:ascii="Calibri Light"/>
                              <w:color w:val="D0CECE"/>
                              <w:sz w:val="18"/>
                            </w:rPr>
                            <w:t>(RFP)</w:t>
                          </w:r>
                        </w:p>
                        <w:p w14:paraId="10E44CC6" w14:textId="0F034CB3" w:rsidR="00A416C2" w:rsidRDefault="00A416C2" w:rsidP="00A416C2">
                          <w:pPr>
                            <w:rPr>
                              <w:ins w:id="45" w:author="Sadie Ash" w:date="2023-09-19T11:49:00Z"/>
                              <w:rFonts w:ascii="Calibri Light"/>
                              <w:i/>
                              <w:sz w:val="18"/>
                            </w:rPr>
                          </w:pPr>
                          <w:r>
                            <w:rPr>
                              <w:rFonts w:ascii="Calibri Light"/>
                              <w:i/>
                              <w:sz w:val="18"/>
                            </w:rPr>
                            <w:t xml:space="preserve">WALNUT RANCH CONSTRUCTION </w:t>
                          </w:r>
                          <w:ins w:id="46" w:author="Sadie Ash" w:date="2023-09-19T11:48:00Z">
                            <w:r w:rsidR="000445E7">
                              <w:rPr>
                                <w:rFonts w:ascii="Calibri Light"/>
                                <w:i/>
                                <w:sz w:val="18"/>
                              </w:rPr>
                              <w:t>MANAGEMENT</w:t>
                            </w:r>
                          </w:ins>
                          <w:del w:id="47" w:author="Sadie Ash" w:date="2023-09-19T11:48:00Z">
                            <w:r w:rsidDel="000445E7">
                              <w:rPr>
                                <w:rFonts w:ascii="Calibri Light"/>
                                <w:i/>
                                <w:sz w:val="18"/>
                              </w:rPr>
                              <w:delText>ADMINISTRATION</w:delText>
                            </w:r>
                          </w:del>
                        </w:p>
                        <w:p w14:paraId="0CA22E7F" w14:textId="77777777" w:rsidR="000445E7" w:rsidRDefault="000445E7" w:rsidP="00A416C2">
                          <w:pPr>
                            <w:rPr>
                              <w:rFonts w:ascii="Calibri Light"/>
                              <w:i/>
                              <w:sz w:val="18"/>
                            </w:rPr>
                          </w:pPr>
                        </w:p>
                        <w:p w14:paraId="39A13153" w14:textId="1B2C6325" w:rsidR="00D1189A" w:rsidRDefault="001E3256" w:rsidP="00A416C2">
                          <w:pPr>
                            <w:rPr>
                              <w:rFonts w:ascii="Calibri Light"/>
                              <w:i/>
                              <w:sz w:val="18"/>
                            </w:rPr>
                          </w:pPr>
                          <w:r>
                            <w:rPr>
                              <w:rFonts w:ascii="Calibri Light"/>
                              <w:i/>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E2FF5" id="_x0000_t202" coordsize="21600,21600" o:spt="202" path="m,l,21600r21600,l21600,xe">
              <v:stroke joinstyle="miter"/>
              <v:path gradientshapeok="t" o:connecttype="rect"/>
            </v:shapetype>
            <v:shape id="Text Box 10" o:spid="_x0000_s1027" type="#_x0000_t202" style="position:absolute;margin-left:352.1pt;margin-top:33.4pt;width:190.95pt;height:22pt;z-index:-28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" filled="f" stroked="f">
              <v:textbox inset="0,0,0,0">
                <w:txbxContent>
                  <w:p w14:paraId="72581EC4" w14:textId="77777777" w:rsidR="00D1189A" w:rsidRDefault="001E3256">
                    <w:pPr>
                      <w:spacing w:line="203" w:lineRule="exact"/>
                      <w:ind w:left="941"/>
                      <w:rPr>
                        <w:rFonts w:ascii="Calibri Light"/>
                        <w:sz w:val="18"/>
                      </w:rPr>
                    </w:pPr>
                    <w:r>
                      <w:rPr>
                        <w:rFonts w:ascii="Calibri Light"/>
                        <w:color w:val="D0CECE"/>
                        <w:sz w:val="18"/>
                      </w:rPr>
                      <w:t>REQUEST FOR PROPOSALS</w:t>
                    </w:r>
                    <w:r>
                      <w:rPr>
                        <w:rFonts w:ascii="Calibri Light"/>
                        <w:color w:val="D0CECE"/>
                        <w:spacing w:val="-10"/>
                        <w:sz w:val="18"/>
                      </w:rPr>
                      <w:t xml:space="preserve"> </w:t>
                    </w:r>
                    <w:r>
                      <w:rPr>
                        <w:rFonts w:ascii="Calibri Light"/>
                        <w:color w:val="D0CECE"/>
                        <w:sz w:val="18"/>
                      </w:rPr>
                      <w:t>(RFP)</w:t>
                    </w:r>
                  </w:p>
                  <w:p w14:paraId="10E44CC6" w14:textId="0F034CB3" w:rsidR="00A416C2" w:rsidRDefault="00A416C2" w:rsidP="00A416C2">
                    <w:pPr>
                      <w:rPr>
                        <w:ins w:id="30" w:author="Sadie Ash" w:date="2023-09-19T11:49:00Z"/>
                        <w:rFonts w:ascii="Calibri Light"/>
                        <w:i/>
                        <w:sz w:val="18"/>
                      </w:rPr>
                    </w:pPr>
                    <w:r>
                      <w:rPr>
                        <w:rFonts w:ascii="Calibri Light"/>
                        <w:i/>
                        <w:sz w:val="18"/>
                      </w:rPr>
                      <w:t xml:space="preserve">WALNUT RANCH CONSTRUCTION </w:t>
                    </w:r>
                    <w:ins w:id="31" w:author="Sadie Ash" w:date="2023-09-19T11:48:00Z">
                      <w:r w:rsidR="000445E7">
                        <w:rPr>
                          <w:rFonts w:ascii="Calibri Light"/>
                          <w:i/>
                          <w:sz w:val="18"/>
                        </w:rPr>
                        <w:t>MANAGEMENT</w:t>
                      </w:r>
                    </w:ins>
                    <w:del w:id="32" w:author="Sadie Ash" w:date="2023-09-19T11:48:00Z">
                      <w:r w:rsidDel="000445E7">
                        <w:rPr>
                          <w:rFonts w:ascii="Calibri Light"/>
                          <w:i/>
                          <w:sz w:val="18"/>
                        </w:rPr>
                        <w:delText>ADMINISTRATION</w:delText>
                      </w:r>
                    </w:del>
                  </w:p>
                  <w:p w14:paraId="0CA22E7F" w14:textId="77777777" w:rsidR="000445E7" w:rsidRDefault="000445E7" w:rsidP="00A416C2">
                    <w:pPr>
                      <w:rPr>
                        <w:rFonts w:ascii="Calibri Light"/>
                        <w:i/>
                        <w:sz w:val="18"/>
                      </w:rPr>
                    </w:pPr>
                  </w:p>
                  <w:p w14:paraId="39A13153" w14:textId="1B2C6325" w:rsidR="00D1189A" w:rsidRDefault="001E3256" w:rsidP="00A416C2">
                    <w:pPr>
                      <w:rPr>
                        <w:rFonts w:ascii="Calibri Light"/>
                        <w:i/>
                        <w:sz w:val="18"/>
                      </w:rPr>
                    </w:pPr>
                    <w:r>
                      <w:rPr>
                        <w:rFonts w:ascii="Calibri Light"/>
                        <w:i/>
                        <w:sz w:val="18"/>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CF0"/>
    <w:multiLevelType w:val="hybridMultilevel"/>
    <w:tmpl w:val="78CA573E"/>
    <w:lvl w:ilvl="0" w:tplc="4EAC89CC">
      <w:numFmt w:val="bullet"/>
      <w:lvlText w:val=""/>
      <w:lvlJc w:val="left"/>
      <w:pPr>
        <w:ind w:left="2380" w:hanging="360"/>
      </w:pPr>
      <w:rPr>
        <w:rFonts w:ascii="Symbol" w:eastAsia="Symbol" w:hAnsi="Symbol" w:cs="Symbol" w:hint="default"/>
        <w:w w:val="100"/>
        <w:sz w:val="20"/>
        <w:szCs w:val="20"/>
      </w:rPr>
    </w:lvl>
    <w:lvl w:ilvl="1" w:tplc="F43079CE">
      <w:numFmt w:val="bullet"/>
      <w:lvlText w:val=""/>
      <w:lvlJc w:val="left"/>
      <w:pPr>
        <w:ind w:left="3100" w:hanging="360"/>
      </w:pPr>
      <w:rPr>
        <w:rFonts w:ascii="Symbol" w:eastAsia="Symbol" w:hAnsi="Symbol" w:cs="Symbol" w:hint="default"/>
        <w:w w:val="100"/>
        <w:sz w:val="20"/>
        <w:szCs w:val="20"/>
      </w:rPr>
    </w:lvl>
    <w:lvl w:ilvl="2" w:tplc="632A97A8">
      <w:numFmt w:val="bullet"/>
      <w:lvlText w:val="•"/>
      <w:lvlJc w:val="left"/>
      <w:pPr>
        <w:ind w:left="4084" w:hanging="360"/>
      </w:pPr>
      <w:rPr>
        <w:rFonts w:hint="default"/>
      </w:rPr>
    </w:lvl>
    <w:lvl w:ilvl="3" w:tplc="A31ACF86">
      <w:numFmt w:val="bullet"/>
      <w:lvlText w:val="•"/>
      <w:lvlJc w:val="left"/>
      <w:pPr>
        <w:ind w:left="5068" w:hanging="360"/>
      </w:pPr>
      <w:rPr>
        <w:rFonts w:hint="default"/>
      </w:rPr>
    </w:lvl>
    <w:lvl w:ilvl="4" w:tplc="06F2B3EA">
      <w:numFmt w:val="bullet"/>
      <w:lvlText w:val="•"/>
      <w:lvlJc w:val="left"/>
      <w:pPr>
        <w:ind w:left="6053" w:hanging="360"/>
      </w:pPr>
      <w:rPr>
        <w:rFonts w:hint="default"/>
      </w:rPr>
    </w:lvl>
    <w:lvl w:ilvl="5" w:tplc="C4A80104">
      <w:numFmt w:val="bullet"/>
      <w:lvlText w:val="•"/>
      <w:lvlJc w:val="left"/>
      <w:pPr>
        <w:ind w:left="7037" w:hanging="360"/>
      </w:pPr>
      <w:rPr>
        <w:rFonts w:hint="default"/>
      </w:rPr>
    </w:lvl>
    <w:lvl w:ilvl="6" w:tplc="3E0CBC9C">
      <w:numFmt w:val="bullet"/>
      <w:lvlText w:val="•"/>
      <w:lvlJc w:val="left"/>
      <w:pPr>
        <w:ind w:left="8022" w:hanging="360"/>
      </w:pPr>
      <w:rPr>
        <w:rFonts w:hint="default"/>
      </w:rPr>
    </w:lvl>
    <w:lvl w:ilvl="7" w:tplc="2A987110">
      <w:numFmt w:val="bullet"/>
      <w:lvlText w:val="•"/>
      <w:lvlJc w:val="left"/>
      <w:pPr>
        <w:ind w:left="9006" w:hanging="360"/>
      </w:pPr>
      <w:rPr>
        <w:rFonts w:hint="default"/>
      </w:rPr>
    </w:lvl>
    <w:lvl w:ilvl="8" w:tplc="CDDAB9C8">
      <w:numFmt w:val="bullet"/>
      <w:lvlText w:val="•"/>
      <w:lvlJc w:val="left"/>
      <w:pPr>
        <w:ind w:left="9991" w:hanging="360"/>
      </w:pPr>
      <w:rPr>
        <w:rFonts w:hint="default"/>
      </w:rPr>
    </w:lvl>
  </w:abstractNum>
  <w:abstractNum w:abstractNumId="1" w15:restartNumberingAfterBreak="0">
    <w:nsid w:val="10525FAC"/>
    <w:multiLevelType w:val="hybridMultilevel"/>
    <w:tmpl w:val="2AF42EE4"/>
    <w:lvl w:ilvl="0" w:tplc="3E000E7A">
      <w:start w:val="1"/>
      <w:numFmt w:val="lowerLetter"/>
      <w:lvlText w:val="%1."/>
      <w:lvlJc w:val="left"/>
      <w:pPr>
        <w:ind w:left="1300" w:hanging="231"/>
      </w:pPr>
      <w:rPr>
        <w:rFonts w:ascii="Calibri" w:eastAsia="Calibri" w:hAnsi="Calibri" w:cs="Calibri" w:hint="default"/>
        <w:w w:val="99"/>
        <w:sz w:val="24"/>
        <w:szCs w:val="24"/>
      </w:rPr>
    </w:lvl>
    <w:lvl w:ilvl="1" w:tplc="BF2A2800">
      <w:start w:val="1"/>
      <w:numFmt w:val="decimal"/>
      <w:lvlText w:val="%2."/>
      <w:lvlJc w:val="left"/>
      <w:pPr>
        <w:ind w:left="2020" w:hanging="360"/>
      </w:pPr>
      <w:rPr>
        <w:rFonts w:ascii="Calibri" w:eastAsia="Calibri" w:hAnsi="Calibri" w:cs="Calibri" w:hint="default"/>
        <w:spacing w:val="-1"/>
        <w:w w:val="99"/>
        <w:sz w:val="24"/>
        <w:szCs w:val="24"/>
      </w:rPr>
    </w:lvl>
    <w:lvl w:ilvl="2" w:tplc="DE62DFA4">
      <w:numFmt w:val="bullet"/>
      <w:lvlText w:val="•"/>
      <w:lvlJc w:val="left"/>
      <w:pPr>
        <w:ind w:left="3124" w:hanging="360"/>
      </w:pPr>
      <w:rPr>
        <w:rFonts w:hint="default"/>
      </w:rPr>
    </w:lvl>
    <w:lvl w:ilvl="3" w:tplc="12A47F7A">
      <w:numFmt w:val="bullet"/>
      <w:lvlText w:val="•"/>
      <w:lvlJc w:val="left"/>
      <w:pPr>
        <w:ind w:left="4228" w:hanging="360"/>
      </w:pPr>
      <w:rPr>
        <w:rFonts w:hint="default"/>
      </w:rPr>
    </w:lvl>
    <w:lvl w:ilvl="4" w:tplc="E1D8B038">
      <w:numFmt w:val="bullet"/>
      <w:lvlText w:val="•"/>
      <w:lvlJc w:val="left"/>
      <w:pPr>
        <w:ind w:left="5333" w:hanging="360"/>
      </w:pPr>
      <w:rPr>
        <w:rFonts w:hint="default"/>
      </w:rPr>
    </w:lvl>
    <w:lvl w:ilvl="5" w:tplc="017408A2">
      <w:numFmt w:val="bullet"/>
      <w:lvlText w:val="•"/>
      <w:lvlJc w:val="left"/>
      <w:pPr>
        <w:ind w:left="6437" w:hanging="360"/>
      </w:pPr>
      <w:rPr>
        <w:rFonts w:hint="default"/>
      </w:rPr>
    </w:lvl>
    <w:lvl w:ilvl="6" w:tplc="7F08D73E">
      <w:numFmt w:val="bullet"/>
      <w:lvlText w:val="•"/>
      <w:lvlJc w:val="left"/>
      <w:pPr>
        <w:ind w:left="7542" w:hanging="360"/>
      </w:pPr>
      <w:rPr>
        <w:rFonts w:hint="default"/>
      </w:rPr>
    </w:lvl>
    <w:lvl w:ilvl="7" w:tplc="15D4B21E">
      <w:numFmt w:val="bullet"/>
      <w:lvlText w:val="•"/>
      <w:lvlJc w:val="left"/>
      <w:pPr>
        <w:ind w:left="8646" w:hanging="360"/>
      </w:pPr>
      <w:rPr>
        <w:rFonts w:hint="default"/>
      </w:rPr>
    </w:lvl>
    <w:lvl w:ilvl="8" w:tplc="B358AB68">
      <w:numFmt w:val="bullet"/>
      <w:lvlText w:val="•"/>
      <w:lvlJc w:val="left"/>
      <w:pPr>
        <w:ind w:left="9751" w:hanging="360"/>
      </w:pPr>
      <w:rPr>
        <w:rFonts w:hint="default"/>
      </w:rPr>
    </w:lvl>
  </w:abstractNum>
  <w:abstractNum w:abstractNumId="2" w15:restartNumberingAfterBreak="0">
    <w:nsid w:val="16712AD8"/>
    <w:multiLevelType w:val="hybridMultilevel"/>
    <w:tmpl w:val="9D30D09A"/>
    <w:lvl w:ilvl="0" w:tplc="5052ABCC">
      <w:start w:val="1"/>
      <w:numFmt w:val="lowerLetter"/>
      <w:lvlText w:val="%1)"/>
      <w:lvlJc w:val="left"/>
      <w:pPr>
        <w:ind w:left="3640" w:hanging="360"/>
      </w:pPr>
      <w:rPr>
        <w:rFonts w:ascii="Verdana" w:eastAsia="Verdana" w:hAnsi="Verdana" w:cs="Verdana" w:hint="default"/>
        <w:b/>
        <w:bCs/>
        <w:w w:val="99"/>
        <w:sz w:val="24"/>
        <w:szCs w:val="24"/>
      </w:rPr>
    </w:lvl>
    <w:lvl w:ilvl="1" w:tplc="353A5666">
      <w:numFmt w:val="bullet"/>
      <w:lvlText w:val="•"/>
      <w:lvlJc w:val="left"/>
      <w:pPr>
        <w:ind w:left="4472" w:hanging="360"/>
      </w:pPr>
      <w:rPr>
        <w:rFonts w:hint="default"/>
      </w:rPr>
    </w:lvl>
    <w:lvl w:ilvl="2" w:tplc="DC82E5B0">
      <w:numFmt w:val="bullet"/>
      <w:lvlText w:val="•"/>
      <w:lvlJc w:val="left"/>
      <w:pPr>
        <w:ind w:left="5304" w:hanging="360"/>
      </w:pPr>
      <w:rPr>
        <w:rFonts w:hint="default"/>
      </w:rPr>
    </w:lvl>
    <w:lvl w:ilvl="3" w:tplc="0F38260E">
      <w:numFmt w:val="bullet"/>
      <w:lvlText w:val="•"/>
      <w:lvlJc w:val="left"/>
      <w:pPr>
        <w:ind w:left="6136" w:hanging="360"/>
      </w:pPr>
      <w:rPr>
        <w:rFonts w:hint="default"/>
      </w:rPr>
    </w:lvl>
    <w:lvl w:ilvl="4" w:tplc="4A5AF1BC">
      <w:numFmt w:val="bullet"/>
      <w:lvlText w:val="•"/>
      <w:lvlJc w:val="left"/>
      <w:pPr>
        <w:ind w:left="6968" w:hanging="360"/>
      </w:pPr>
      <w:rPr>
        <w:rFonts w:hint="default"/>
      </w:rPr>
    </w:lvl>
    <w:lvl w:ilvl="5" w:tplc="6F6015AE">
      <w:numFmt w:val="bullet"/>
      <w:lvlText w:val="•"/>
      <w:lvlJc w:val="left"/>
      <w:pPr>
        <w:ind w:left="7800" w:hanging="360"/>
      </w:pPr>
      <w:rPr>
        <w:rFonts w:hint="default"/>
      </w:rPr>
    </w:lvl>
    <w:lvl w:ilvl="6" w:tplc="38987AD2">
      <w:numFmt w:val="bullet"/>
      <w:lvlText w:val="•"/>
      <w:lvlJc w:val="left"/>
      <w:pPr>
        <w:ind w:left="8632" w:hanging="360"/>
      </w:pPr>
      <w:rPr>
        <w:rFonts w:hint="default"/>
      </w:rPr>
    </w:lvl>
    <w:lvl w:ilvl="7" w:tplc="470E6692">
      <w:numFmt w:val="bullet"/>
      <w:lvlText w:val="•"/>
      <w:lvlJc w:val="left"/>
      <w:pPr>
        <w:ind w:left="9464" w:hanging="360"/>
      </w:pPr>
      <w:rPr>
        <w:rFonts w:hint="default"/>
      </w:rPr>
    </w:lvl>
    <w:lvl w:ilvl="8" w:tplc="56626C7E">
      <w:numFmt w:val="bullet"/>
      <w:lvlText w:val="•"/>
      <w:lvlJc w:val="left"/>
      <w:pPr>
        <w:ind w:left="10296" w:hanging="360"/>
      </w:pPr>
      <w:rPr>
        <w:rFonts w:hint="default"/>
      </w:rPr>
    </w:lvl>
  </w:abstractNum>
  <w:abstractNum w:abstractNumId="3" w15:restartNumberingAfterBreak="0">
    <w:nsid w:val="2800386A"/>
    <w:multiLevelType w:val="hybridMultilevel"/>
    <w:tmpl w:val="CEE48A86"/>
    <w:lvl w:ilvl="0" w:tplc="A836D274">
      <w:numFmt w:val="bullet"/>
      <w:lvlText w:val=""/>
      <w:lvlJc w:val="left"/>
      <w:pPr>
        <w:ind w:left="1300" w:hanging="164"/>
      </w:pPr>
      <w:rPr>
        <w:rFonts w:ascii="Symbol" w:eastAsia="Symbol" w:hAnsi="Symbol" w:cs="Symbol" w:hint="default"/>
        <w:w w:val="99"/>
        <w:sz w:val="24"/>
        <w:szCs w:val="24"/>
      </w:rPr>
    </w:lvl>
    <w:lvl w:ilvl="1" w:tplc="44DC00F4">
      <w:numFmt w:val="bullet"/>
      <w:lvlText w:val="•"/>
      <w:lvlJc w:val="left"/>
      <w:pPr>
        <w:ind w:left="2366" w:hanging="164"/>
      </w:pPr>
      <w:rPr>
        <w:rFonts w:hint="default"/>
      </w:rPr>
    </w:lvl>
    <w:lvl w:ilvl="2" w:tplc="F12CC9C6">
      <w:numFmt w:val="bullet"/>
      <w:lvlText w:val="•"/>
      <w:lvlJc w:val="left"/>
      <w:pPr>
        <w:ind w:left="3432" w:hanging="164"/>
      </w:pPr>
      <w:rPr>
        <w:rFonts w:hint="default"/>
      </w:rPr>
    </w:lvl>
    <w:lvl w:ilvl="3" w:tplc="2990FCE2">
      <w:numFmt w:val="bullet"/>
      <w:lvlText w:val="•"/>
      <w:lvlJc w:val="left"/>
      <w:pPr>
        <w:ind w:left="4498" w:hanging="164"/>
      </w:pPr>
      <w:rPr>
        <w:rFonts w:hint="default"/>
      </w:rPr>
    </w:lvl>
    <w:lvl w:ilvl="4" w:tplc="037A981C">
      <w:numFmt w:val="bullet"/>
      <w:lvlText w:val="•"/>
      <w:lvlJc w:val="left"/>
      <w:pPr>
        <w:ind w:left="5564" w:hanging="164"/>
      </w:pPr>
      <w:rPr>
        <w:rFonts w:hint="default"/>
      </w:rPr>
    </w:lvl>
    <w:lvl w:ilvl="5" w:tplc="F322F5D6">
      <w:numFmt w:val="bullet"/>
      <w:lvlText w:val="•"/>
      <w:lvlJc w:val="left"/>
      <w:pPr>
        <w:ind w:left="6630" w:hanging="164"/>
      </w:pPr>
      <w:rPr>
        <w:rFonts w:hint="default"/>
      </w:rPr>
    </w:lvl>
    <w:lvl w:ilvl="6" w:tplc="BC28D06C">
      <w:numFmt w:val="bullet"/>
      <w:lvlText w:val="•"/>
      <w:lvlJc w:val="left"/>
      <w:pPr>
        <w:ind w:left="7696" w:hanging="164"/>
      </w:pPr>
      <w:rPr>
        <w:rFonts w:hint="default"/>
      </w:rPr>
    </w:lvl>
    <w:lvl w:ilvl="7" w:tplc="722C953E">
      <w:numFmt w:val="bullet"/>
      <w:lvlText w:val="•"/>
      <w:lvlJc w:val="left"/>
      <w:pPr>
        <w:ind w:left="8762" w:hanging="164"/>
      </w:pPr>
      <w:rPr>
        <w:rFonts w:hint="default"/>
      </w:rPr>
    </w:lvl>
    <w:lvl w:ilvl="8" w:tplc="11DEAD18">
      <w:numFmt w:val="bullet"/>
      <w:lvlText w:val="•"/>
      <w:lvlJc w:val="left"/>
      <w:pPr>
        <w:ind w:left="9828" w:hanging="164"/>
      </w:pPr>
      <w:rPr>
        <w:rFonts w:hint="default"/>
      </w:rPr>
    </w:lvl>
  </w:abstractNum>
  <w:abstractNum w:abstractNumId="4" w15:restartNumberingAfterBreak="0">
    <w:nsid w:val="2DDC08B2"/>
    <w:multiLevelType w:val="hybridMultilevel"/>
    <w:tmpl w:val="67F6D8C8"/>
    <w:lvl w:ilvl="0" w:tplc="13A4CFF2">
      <w:start w:val="1"/>
      <w:numFmt w:val="lowerLetter"/>
      <w:lvlText w:val="%1)"/>
      <w:lvlJc w:val="left"/>
      <w:pPr>
        <w:ind w:left="1673" w:hanging="374"/>
      </w:pPr>
      <w:rPr>
        <w:rFonts w:hint="default"/>
        <w:w w:val="99"/>
        <w:u w:val="thick" w:color="000000"/>
      </w:rPr>
    </w:lvl>
    <w:lvl w:ilvl="1" w:tplc="00762286">
      <w:numFmt w:val="bullet"/>
      <w:lvlText w:val=""/>
      <w:lvlJc w:val="left"/>
      <w:pPr>
        <w:ind w:left="2380" w:hanging="360"/>
      </w:pPr>
      <w:rPr>
        <w:rFonts w:ascii="Symbol" w:eastAsia="Symbol" w:hAnsi="Symbol" w:cs="Symbol" w:hint="default"/>
        <w:w w:val="99"/>
        <w:sz w:val="24"/>
        <w:szCs w:val="24"/>
      </w:rPr>
    </w:lvl>
    <w:lvl w:ilvl="2" w:tplc="F1468F28">
      <w:numFmt w:val="bullet"/>
      <w:lvlText w:val="•"/>
      <w:lvlJc w:val="left"/>
      <w:pPr>
        <w:ind w:left="3444" w:hanging="360"/>
      </w:pPr>
      <w:rPr>
        <w:rFonts w:hint="default"/>
      </w:rPr>
    </w:lvl>
    <w:lvl w:ilvl="3" w:tplc="9EEE8372">
      <w:numFmt w:val="bullet"/>
      <w:lvlText w:val="•"/>
      <w:lvlJc w:val="left"/>
      <w:pPr>
        <w:ind w:left="4508" w:hanging="360"/>
      </w:pPr>
      <w:rPr>
        <w:rFonts w:hint="default"/>
      </w:rPr>
    </w:lvl>
    <w:lvl w:ilvl="4" w:tplc="1F7C42AE">
      <w:numFmt w:val="bullet"/>
      <w:lvlText w:val="•"/>
      <w:lvlJc w:val="left"/>
      <w:pPr>
        <w:ind w:left="5573" w:hanging="360"/>
      </w:pPr>
      <w:rPr>
        <w:rFonts w:hint="default"/>
      </w:rPr>
    </w:lvl>
    <w:lvl w:ilvl="5" w:tplc="9112ED8E">
      <w:numFmt w:val="bullet"/>
      <w:lvlText w:val="•"/>
      <w:lvlJc w:val="left"/>
      <w:pPr>
        <w:ind w:left="6637" w:hanging="360"/>
      </w:pPr>
      <w:rPr>
        <w:rFonts w:hint="default"/>
      </w:rPr>
    </w:lvl>
    <w:lvl w:ilvl="6" w:tplc="2110BF3E">
      <w:numFmt w:val="bullet"/>
      <w:lvlText w:val="•"/>
      <w:lvlJc w:val="left"/>
      <w:pPr>
        <w:ind w:left="7702" w:hanging="360"/>
      </w:pPr>
      <w:rPr>
        <w:rFonts w:hint="default"/>
      </w:rPr>
    </w:lvl>
    <w:lvl w:ilvl="7" w:tplc="63E01DF8">
      <w:numFmt w:val="bullet"/>
      <w:lvlText w:val="•"/>
      <w:lvlJc w:val="left"/>
      <w:pPr>
        <w:ind w:left="8766" w:hanging="360"/>
      </w:pPr>
      <w:rPr>
        <w:rFonts w:hint="default"/>
      </w:rPr>
    </w:lvl>
    <w:lvl w:ilvl="8" w:tplc="07EE71C0">
      <w:numFmt w:val="bullet"/>
      <w:lvlText w:val="•"/>
      <w:lvlJc w:val="left"/>
      <w:pPr>
        <w:ind w:left="9831" w:hanging="360"/>
      </w:pPr>
      <w:rPr>
        <w:rFonts w:hint="default"/>
      </w:rPr>
    </w:lvl>
  </w:abstractNum>
  <w:abstractNum w:abstractNumId="5" w15:restartNumberingAfterBreak="0">
    <w:nsid w:val="337309E6"/>
    <w:multiLevelType w:val="hybridMultilevel"/>
    <w:tmpl w:val="F7308760"/>
    <w:lvl w:ilvl="0" w:tplc="0D6E96BC">
      <w:start w:val="1"/>
      <w:numFmt w:val="decimal"/>
      <w:lvlText w:val="%1)"/>
      <w:lvlJc w:val="left"/>
      <w:pPr>
        <w:ind w:left="1300" w:hanging="316"/>
      </w:pPr>
      <w:rPr>
        <w:rFonts w:ascii="Verdana" w:eastAsia="Verdana" w:hAnsi="Verdana" w:cs="Verdana" w:hint="default"/>
        <w:spacing w:val="-1"/>
        <w:w w:val="99"/>
        <w:sz w:val="22"/>
        <w:szCs w:val="22"/>
      </w:rPr>
    </w:lvl>
    <w:lvl w:ilvl="1" w:tplc="4B765EB2">
      <w:start w:val="1"/>
      <w:numFmt w:val="lowerLetter"/>
      <w:lvlText w:val="%2)"/>
      <w:lvlJc w:val="left"/>
      <w:pPr>
        <w:ind w:left="2740" w:hanging="309"/>
      </w:pPr>
      <w:rPr>
        <w:rFonts w:ascii="Verdana" w:eastAsia="Verdana" w:hAnsi="Verdana" w:cs="Verdana" w:hint="default"/>
        <w:w w:val="99"/>
        <w:sz w:val="22"/>
        <w:szCs w:val="22"/>
      </w:rPr>
    </w:lvl>
    <w:lvl w:ilvl="2" w:tplc="68CE180E">
      <w:numFmt w:val="bullet"/>
      <w:lvlText w:val="•"/>
      <w:lvlJc w:val="left"/>
      <w:pPr>
        <w:ind w:left="3764" w:hanging="309"/>
      </w:pPr>
      <w:rPr>
        <w:rFonts w:hint="default"/>
      </w:rPr>
    </w:lvl>
    <w:lvl w:ilvl="3" w:tplc="23C484F2">
      <w:numFmt w:val="bullet"/>
      <w:lvlText w:val="•"/>
      <w:lvlJc w:val="left"/>
      <w:pPr>
        <w:ind w:left="4788" w:hanging="309"/>
      </w:pPr>
      <w:rPr>
        <w:rFonts w:hint="default"/>
      </w:rPr>
    </w:lvl>
    <w:lvl w:ilvl="4" w:tplc="C610ECF4">
      <w:numFmt w:val="bullet"/>
      <w:lvlText w:val="•"/>
      <w:lvlJc w:val="left"/>
      <w:pPr>
        <w:ind w:left="5813" w:hanging="309"/>
      </w:pPr>
      <w:rPr>
        <w:rFonts w:hint="default"/>
      </w:rPr>
    </w:lvl>
    <w:lvl w:ilvl="5" w:tplc="02AE1024">
      <w:numFmt w:val="bullet"/>
      <w:lvlText w:val="•"/>
      <w:lvlJc w:val="left"/>
      <w:pPr>
        <w:ind w:left="6837" w:hanging="309"/>
      </w:pPr>
      <w:rPr>
        <w:rFonts w:hint="default"/>
      </w:rPr>
    </w:lvl>
    <w:lvl w:ilvl="6" w:tplc="8BCCAA88">
      <w:numFmt w:val="bullet"/>
      <w:lvlText w:val="•"/>
      <w:lvlJc w:val="left"/>
      <w:pPr>
        <w:ind w:left="7862" w:hanging="309"/>
      </w:pPr>
      <w:rPr>
        <w:rFonts w:hint="default"/>
      </w:rPr>
    </w:lvl>
    <w:lvl w:ilvl="7" w:tplc="CDF6D770">
      <w:numFmt w:val="bullet"/>
      <w:lvlText w:val="•"/>
      <w:lvlJc w:val="left"/>
      <w:pPr>
        <w:ind w:left="8886" w:hanging="309"/>
      </w:pPr>
      <w:rPr>
        <w:rFonts w:hint="default"/>
      </w:rPr>
    </w:lvl>
    <w:lvl w:ilvl="8" w:tplc="95B23782">
      <w:numFmt w:val="bullet"/>
      <w:lvlText w:val="•"/>
      <w:lvlJc w:val="left"/>
      <w:pPr>
        <w:ind w:left="9911" w:hanging="309"/>
      </w:pPr>
      <w:rPr>
        <w:rFonts w:hint="default"/>
      </w:rPr>
    </w:lvl>
  </w:abstractNum>
  <w:abstractNum w:abstractNumId="6" w15:restartNumberingAfterBreak="0">
    <w:nsid w:val="3C6541A3"/>
    <w:multiLevelType w:val="hybridMultilevel"/>
    <w:tmpl w:val="9144873A"/>
    <w:lvl w:ilvl="0" w:tplc="50821878">
      <w:start w:val="1"/>
      <w:numFmt w:val="decimal"/>
      <w:lvlText w:val="%1)"/>
      <w:lvlJc w:val="left"/>
      <w:pPr>
        <w:ind w:left="2020" w:hanging="360"/>
      </w:pPr>
      <w:rPr>
        <w:rFonts w:ascii="Verdana" w:eastAsia="Verdana" w:hAnsi="Verdana" w:cs="Verdana" w:hint="default"/>
        <w:w w:val="99"/>
        <w:sz w:val="24"/>
        <w:szCs w:val="24"/>
      </w:rPr>
    </w:lvl>
    <w:lvl w:ilvl="1" w:tplc="072A2EBE">
      <w:numFmt w:val="bullet"/>
      <w:lvlText w:val=""/>
      <w:lvlJc w:val="left"/>
      <w:pPr>
        <w:ind w:left="2019" w:hanging="216"/>
      </w:pPr>
      <w:rPr>
        <w:rFonts w:ascii="Symbol" w:eastAsia="Symbol" w:hAnsi="Symbol" w:cs="Symbol" w:hint="default"/>
        <w:w w:val="99"/>
        <w:sz w:val="24"/>
        <w:szCs w:val="24"/>
      </w:rPr>
    </w:lvl>
    <w:lvl w:ilvl="2" w:tplc="79122EDC">
      <w:numFmt w:val="bullet"/>
      <w:lvlText w:val="•"/>
      <w:lvlJc w:val="left"/>
      <w:pPr>
        <w:ind w:left="4008" w:hanging="216"/>
      </w:pPr>
      <w:rPr>
        <w:rFonts w:hint="default"/>
      </w:rPr>
    </w:lvl>
    <w:lvl w:ilvl="3" w:tplc="2C807678">
      <w:numFmt w:val="bullet"/>
      <w:lvlText w:val="•"/>
      <w:lvlJc w:val="left"/>
      <w:pPr>
        <w:ind w:left="5002" w:hanging="216"/>
      </w:pPr>
      <w:rPr>
        <w:rFonts w:hint="default"/>
      </w:rPr>
    </w:lvl>
    <w:lvl w:ilvl="4" w:tplc="7DF6A84E">
      <w:numFmt w:val="bullet"/>
      <w:lvlText w:val="•"/>
      <w:lvlJc w:val="left"/>
      <w:pPr>
        <w:ind w:left="5996" w:hanging="216"/>
      </w:pPr>
      <w:rPr>
        <w:rFonts w:hint="default"/>
      </w:rPr>
    </w:lvl>
    <w:lvl w:ilvl="5" w:tplc="3F48086E">
      <w:numFmt w:val="bullet"/>
      <w:lvlText w:val="•"/>
      <w:lvlJc w:val="left"/>
      <w:pPr>
        <w:ind w:left="6990" w:hanging="216"/>
      </w:pPr>
      <w:rPr>
        <w:rFonts w:hint="default"/>
      </w:rPr>
    </w:lvl>
    <w:lvl w:ilvl="6" w:tplc="9E0E141C">
      <w:numFmt w:val="bullet"/>
      <w:lvlText w:val="•"/>
      <w:lvlJc w:val="left"/>
      <w:pPr>
        <w:ind w:left="7984" w:hanging="216"/>
      </w:pPr>
      <w:rPr>
        <w:rFonts w:hint="default"/>
      </w:rPr>
    </w:lvl>
    <w:lvl w:ilvl="7" w:tplc="B5645848">
      <w:numFmt w:val="bullet"/>
      <w:lvlText w:val="•"/>
      <w:lvlJc w:val="left"/>
      <w:pPr>
        <w:ind w:left="8978" w:hanging="216"/>
      </w:pPr>
      <w:rPr>
        <w:rFonts w:hint="default"/>
      </w:rPr>
    </w:lvl>
    <w:lvl w:ilvl="8" w:tplc="1D48A86E">
      <w:numFmt w:val="bullet"/>
      <w:lvlText w:val="•"/>
      <w:lvlJc w:val="left"/>
      <w:pPr>
        <w:ind w:left="9972" w:hanging="216"/>
      </w:pPr>
      <w:rPr>
        <w:rFonts w:hint="default"/>
      </w:rPr>
    </w:lvl>
  </w:abstractNum>
  <w:abstractNum w:abstractNumId="7" w15:restartNumberingAfterBreak="0">
    <w:nsid w:val="48C5689C"/>
    <w:multiLevelType w:val="hybridMultilevel"/>
    <w:tmpl w:val="D1ECD9E2"/>
    <w:lvl w:ilvl="0" w:tplc="31CCDEDE">
      <w:start w:val="1"/>
      <w:numFmt w:val="lowerLetter"/>
      <w:lvlText w:val="%1)"/>
      <w:lvlJc w:val="left"/>
      <w:pPr>
        <w:ind w:left="1673" w:hanging="374"/>
      </w:pPr>
      <w:rPr>
        <w:rFonts w:hint="default"/>
        <w:w w:val="99"/>
        <w:u w:val="thick" w:color="000000"/>
      </w:rPr>
    </w:lvl>
    <w:lvl w:ilvl="1" w:tplc="6E0E7A1E">
      <w:numFmt w:val="bullet"/>
      <w:lvlText w:val=""/>
      <w:lvlJc w:val="left"/>
      <w:pPr>
        <w:ind w:left="2740" w:hanging="360"/>
      </w:pPr>
      <w:rPr>
        <w:rFonts w:ascii="Symbol" w:eastAsia="Symbol" w:hAnsi="Symbol" w:cs="Symbol" w:hint="default"/>
        <w:w w:val="100"/>
        <w:sz w:val="20"/>
        <w:szCs w:val="20"/>
      </w:rPr>
    </w:lvl>
    <w:lvl w:ilvl="2" w:tplc="4638345C">
      <w:numFmt w:val="bullet"/>
      <w:lvlText w:val="•"/>
      <w:lvlJc w:val="left"/>
      <w:pPr>
        <w:ind w:left="3764" w:hanging="360"/>
      </w:pPr>
      <w:rPr>
        <w:rFonts w:hint="default"/>
      </w:rPr>
    </w:lvl>
    <w:lvl w:ilvl="3" w:tplc="09904426">
      <w:numFmt w:val="bullet"/>
      <w:lvlText w:val="•"/>
      <w:lvlJc w:val="left"/>
      <w:pPr>
        <w:ind w:left="4788" w:hanging="360"/>
      </w:pPr>
      <w:rPr>
        <w:rFonts w:hint="default"/>
      </w:rPr>
    </w:lvl>
    <w:lvl w:ilvl="4" w:tplc="E3467A3C">
      <w:numFmt w:val="bullet"/>
      <w:lvlText w:val="•"/>
      <w:lvlJc w:val="left"/>
      <w:pPr>
        <w:ind w:left="5813" w:hanging="360"/>
      </w:pPr>
      <w:rPr>
        <w:rFonts w:hint="default"/>
      </w:rPr>
    </w:lvl>
    <w:lvl w:ilvl="5" w:tplc="D0E46984">
      <w:numFmt w:val="bullet"/>
      <w:lvlText w:val="•"/>
      <w:lvlJc w:val="left"/>
      <w:pPr>
        <w:ind w:left="6837" w:hanging="360"/>
      </w:pPr>
      <w:rPr>
        <w:rFonts w:hint="default"/>
      </w:rPr>
    </w:lvl>
    <w:lvl w:ilvl="6" w:tplc="620CDC5E">
      <w:numFmt w:val="bullet"/>
      <w:lvlText w:val="•"/>
      <w:lvlJc w:val="left"/>
      <w:pPr>
        <w:ind w:left="7862" w:hanging="360"/>
      </w:pPr>
      <w:rPr>
        <w:rFonts w:hint="default"/>
      </w:rPr>
    </w:lvl>
    <w:lvl w:ilvl="7" w:tplc="830AB92E">
      <w:numFmt w:val="bullet"/>
      <w:lvlText w:val="•"/>
      <w:lvlJc w:val="left"/>
      <w:pPr>
        <w:ind w:left="8886" w:hanging="360"/>
      </w:pPr>
      <w:rPr>
        <w:rFonts w:hint="default"/>
      </w:rPr>
    </w:lvl>
    <w:lvl w:ilvl="8" w:tplc="C09CB94E">
      <w:numFmt w:val="bullet"/>
      <w:lvlText w:val="•"/>
      <w:lvlJc w:val="left"/>
      <w:pPr>
        <w:ind w:left="9911" w:hanging="360"/>
      </w:pPr>
      <w:rPr>
        <w:rFonts w:hint="default"/>
      </w:rPr>
    </w:lvl>
  </w:abstractNum>
  <w:abstractNum w:abstractNumId="8" w15:restartNumberingAfterBreak="0">
    <w:nsid w:val="4FA957A4"/>
    <w:multiLevelType w:val="hybridMultilevel"/>
    <w:tmpl w:val="D7F449F4"/>
    <w:lvl w:ilvl="0" w:tplc="95E6398C">
      <w:start w:val="1"/>
      <w:numFmt w:val="lowerLetter"/>
      <w:lvlText w:val="%1)"/>
      <w:lvlJc w:val="left"/>
      <w:pPr>
        <w:ind w:left="1813" w:hanging="374"/>
      </w:pPr>
      <w:rPr>
        <w:rFonts w:hint="default"/>
        <w:w w:val="99"/>
        <w:u w:val="thick" w:color="000000"/>
      </w:rPr>
    </w:lvl>
    <w:lvl w:ilvl="1" w:tplc="37562E60">
      <w:numFmt w:val="bullet"/>
      <w:lvlText w:val=""/>
      <w:lvlJc w:val="left"/>
      <w:pPr>
        <w:ind w:left="3460" w:hanging="360"/>
      </w:pPr>
      <w:rPr>
        <w:rFonts w:ascii="Symbol" w:eastAsia="Symbol" w:hAnsi="Symbol" w:cs="Symbol" w:hint="default"/>
        <w:w w:val="99"/>
        <w:sz w:val="24"/>
        <w:szCs w:val="24"/>
      </w:rPr>
    </w:lvl>
    <w:lvl w:ilvl="2" w:tplc="8D1E1A00">
      <w:numFmt w:val="bullet"/>
      <w:lvlText w:val="•"/>
      <w:lvlJc w:val="left"/>
      <w:pPr>
        <w:ind w:left="4404" w:hanging="360"/>
      </w:pPr>
      <w:rPr>
        <w:rFonts w:hint="default"/>
      </w:rPr>
    </w:lvl>
    <w:lvl w:ilvl="3" w:tplc="D2C6769E">
      <w:numFmt w:val="bullet"/>
      <w:lvlText w:val="•"/>
      <w:lvlJc w:val="left"/>
      <w:pPr>
        <w:ind w:left="5348" w:hanging="360"/>
      </w:pPr>
      <w:rPr>
        <w:rFonts w:hint="default"/>
      </w:rPr>
    </w:lvl>
    <w:lvl w:ilvl="4" w:tplc="FEC2DDC8">
      <w:numFmt w:val="bullet"/>
      <w:lvlText w:val="•"/>
      <w:lvlJc w:val="left"/>
      <w:pPr>
        <w:ind w:left="6293" w:hanging="360"/>
      </w:pPr>
      <w:rPr>
        <w:rFonts w:hint="default"/>
      </w:rPr>
    </w:lvl>
    <w:lvl w:ilvl="5" w:tplc="DB9E008A">
      <w:numFmt w:val="bullet"/>
      <w:lvlText w:val="•"/>
      <w:lvlJc w:val="left"/>
      <w:pPr>
        <w:ind w:left="7237" w:hanging="360"/>
      </w:pPr>
      <w:rPr>
        <w:rFonts w:hint="default"/>
      </w:rPr>
    </w:lvl>
    <w:lvl w:ilvl="6" w:tplc="F7147FB2">
      <w:numFmt w:val="bullet"/>
      <w:lvlText w:val="•"/>
      <w:lvlJc w:val="left"/>
      <w:pPr>
        <w:ind w:left="8182" w:hanging="360"/>
      </w:pPr>
      <w:rPr>
        <w:rFonts w:hint="default"/>
      </w:rPr>
    </w:lvl>
    <w:lvl w:ilvl="7" w:tplc="42366096">
      <w:numFmt w:val="bullet"/>
      <w:lvlText w:val="•"/>
      <w:lvlJc w:val="left"/>
      <w:pPr>
        <w:ind w:left="9126" w:hanging="360"/>
      </w:pPr>
      <w:rPr>
        <w:rFonts w:hint="default"/>
      </w:rPr>
    </w:lvl>
    <w:lvl w:ilvl="8" w:tplc="F29AA282">
      <w:numFmt w:val="bullet"/>
      <w:lvlText w:val="•"/>
      <w:lvlJc w:val="left"/>
      <w:pPr>
        <w:ind w:left="10071" w:hanging="360"/>
      </w:pPr>
      <w:rPr>
        <w:rFonts w:hint="default"/>
      </w:rPr>
    </w:lvl>
  </w:abstractNum>
  <w:abstractNum w:abstractNumId="9" w15:restartNumberingAfterBreak="0">
    <w:nsid w:val="62A069B1"/>
    <w:multiLevelType w:val="hybridMultilevel"/>
    <w:tmpl w:val="FFF4C882"/>
    <w:lvl w:ilvl="0" w:tplc="C0BED5C8">
      <w:start w:val="1"/>
      <w:numFmt w:val="decimal"/>
      <w:lvlText w:val="%1."/>
      <w:lvlJc w:val="left"/>
      <w:pPr>
        <w:ind w:left="2020" w:hanging="360"/>
      </w:pPr>
      <w:rPr>
        <w:rFonts w:ascii="Calibri" w:eastAsia="Calibri" w:hAnsi="Calibri" w:cs="Calibri" w:hint="default"/>
        <w:spacing w:val="-1"/>
        <w:w w:val="99"/>
        <w:sz w:val="24"/>
        <w:szCs w:val="24"/>
      </w:rPr>
    </w:lvl>
    <w:lvl w:ilvl="1" w:tplc="1A1C2A9A">
      <w:numFmt w:val="bullet"/>
      <w:lvlText w:val="•"/>
      <w:lvlJc w:val="left"/>
      <w:pPr>
        <w:ind w:left="3014" w:hanging="360"/>
      </w:pPr>
      <w:rPr>
        <w:rFonts w:hint="default"/>
      </w:rPr>
    </w:lvl>
    <w:lvl w:ilvl="2" w:tplc="AB1E1F2E">
      <w:numFmt w:val="bullet"/>
      <w:lvlText w:val="•"/>
      <w:lvlJc w:val="left"/>
      <w:pPr>
        <w:ind w:left="4008" w:hanging="360"/>
      </w:pPr>
      <w:rPr>
        <w:rFonts w:hint="default"/>
      </w:rPr>
    </w:lvl>
    <w:lvl w:ilvl="3" w:tplc="AB8A587E">
      <w:numFmt w:val="bullet"/>
      <w:lvlText w:val="•"/>
      <w:lvlJc w:val="left"/>
      <w:pPr>
        <w:ind w:left="5002" w:hanging="360"/>
      </w:pPr>
      <w:rPr>
        <w:rFonts w:hint="default"/>
      </w:rPr>
    </w:lvl>
    <w:lvl w:ilvl="4" w:tplc="5458132A">
      <w:numFmt w:val="bullet"/>
      <w:lvlText w:val="•"/>
      <w:lvlJc w:val="left"/>
      <w:pPr>
        <w:ind w:left="5996" w:hanging="360"/>
      </w:pPr>
      <w:rPr>
        <w:rFonts w:hint="default"/>
      </w:rPr>
    </w:lvl>
    <w:lvl w:ilvl="5" w:tplc="B080B4D8">
      <w:numFmt w:val="bullet"/>
      <w:lvlText w:val="•"/>
      <w:lvlJc w:val="left"/>
      <w:pPr>
        <w:ind w:left="6990" w:hanging="360"/>
      </w:pPr>
      <w:rPr>
        <w:rFonts w:hint="default"/>
      </w:rPr>
    </w:lvl>
    <w:lvl w:ilvl="6" w:tplc="571652D2">
      <w:numFmt w:val="bullet"/>
      <w:lvlText w:val="•"/>
      <w:lvlJc w:val="left"/>
      <w:pPr>
        <w:ind w:left="7984" w:hanging="360"/>
      </w:pPr>
      <w:rPr>
        <w:rFonts w:hint="default"/>
      </w:rPr>
    </w:lvl>
    <w:lvl w:ilvl="7" w:tplc="AD286DFC">
      <w:numFmt w:val="bullet"/>
      <w:lvlText w:val="•"/>
      <w:lvlJc w:val="left"/>
      <w:pPr>
        <w:ind w:left="8978" w:hanging="360"/>
      </w:pPr>
      <w:rPr>
        <w:rFonts w:hint="default"/>
      </w:rPr>
    </w:lvl>
    <w:lvl w:ilvl="8" w:tplc="EE8CFAFA">
      <w:numFmt w:val="bullet"/>
      <w:lvlText w:val="•"/>
      <w:lvlJc w:val="left"/>
      <w:pPr>
        <w:ind w:left="9972" w:hanging="360"/>
      </w:pPr>
      <w:rPr>
        <w:rFonts w:hint="default"/>
      </w:rPr>
    </w:lvl>
  </w:abstractNum>
  <w:abstractNum w:abstractNumId="10" w15:restartNumberingAfterBreak="0">
    <w:nsid w:val="684F6D31"/>
    <w:multiLevelType w:val="hybridMultilevel"/>
    <w:tmpl w:val="8A380B6A"/>
    <w:lvl w:ilvl="0" w:tplc="604822CC">
      <w:start w:val="1"/>
      <w:numFmt w:val="decimal"/>
      <w:lvlText w:val="%1)"/>
      <w:lvlJc w:val="left"/>
      <w:pPr>
        <w:ind w:left="1300" w:hanging="317"/>
      </w:pPr>
      <w:rPr>
        <w:rFonts w:ascii="Verdana" w:eastAsia="Verdana" w:hAnsi="Verdana" w:cs="Verdana" w:hint="default"/>
        <w:spacing w:val="-1"/>
        <w:w w:val="99"/>
        <w:sz w:val="22"/>
        <w:szCs w:val="22"/>
      </w:rPr>
    </w:lvl>
    <w:lvl w:ilvl="1" w:tplc="5E3EF04A">
      <w:start w:val="1"/>
      <w:numFmt w:val="lowerLetter"/>
      <w:lvlText w:val="%2)"/>
      <w:lvlJc w:val="left"/>
      <w:pPr>
        <w:ind w:left="2020" w:hanging="422"/>
      </w:pPr>
      <w:rPr>
        <w:rFonts w:ascii="Verdana" w:eastAsia="Verdana" w:hAnsi="Verdana" w:cs="Verdana" w:hint="default"/>
        <w:w w:val="99"/>
        <w:sz w:val="24"/>
        <w:szCs w:val="24"/>
      </w:rPr>
    </w:lvl>
    <w:lvl w:ilvl="2" w:tplc="CC3476D0">
      <w:numFmt w:val="bullet"/>
      <w:lvlText w:val="•"/>
      <w:lvlJc w:val="left"/>
      <w:pPr>
        <w:ind w:left="3124" w:hanging="422"/>
      </w:pPr>
      <w:rPr>
        <w:rFonts w:hint="default"/>
      </w:rPr>
    </w:lvl>
    <w:lvl w:ilvl="3" w:tplc="A920B150">
      <w:numFmt w:val="bullet"/>
      <w:lvlText w:val="•"/>
      <w:lvlJc w:val="left"/>
      <w:pPr>
        <w:ind w:left="4228" w:hanging="422"/>
      </w:pPr>
      <w:rPr>
        <w:rFonts w:hint="default"/>
      </w:rPr>
    </w:lvl>
    <w:lvl w:ilvl="4" w:tplc="C14E68B6">
      <w:numFmt w:val="bullet"/>
      <w:lvlText w:val="•"/>
      <w:lvlJc w:val="left"/>
      <w:pPr>
        <w:ind w:left="5333" w:hanging="422"/>
      </w:pPr>
      <w:rPr>
        <w:rFonts w:hint="default"/>
      </w:rPr>
    </w:lvl>
    <w:lvl w:ilvl="5" w:tplc="863E7F32">
      <w:numFmt w:val="bullet"/>
      <w:lvlText w:val="•"/>
      <w:lvlJc w:val="left"/>
      <w:pPr>
        <w:ind w:left="6437" w:hanging="422"/>
      </w:pPr>
      <w:rPr>
        <w:rFonts w:hint="default"/>
      </w:rPr>
    </w:lvl>
    <w:lvl w:ilvl="6" w:tplc="26F84B5C">
      <w:numFmt w:val="bullet"/>
      <w:lvlText w:val="•"/>
      <w:lvlJc w:val="left"/>
      <w:pPr>
        <w:ind w:left="7542" w:hanging="422"/>
      </w:pPr>
      <w:rPr>
        <w:rFonts w:hint="default"/>
      </w:rPr>
    </w:lvl>
    <w:lvl w:ilvl="7" w:tplc="76562E54">
      <w:numFmt w:val="bullet"/>
      <w:lvlText w:val="•"/>
      <w:lvlJc w:val="left"/>
      <w:pPr>
        <w:ind w:left="8646" w:hanging="422"/>
      </w:pPr>
      <w:rPr>
        <w:rFonts w:hint="default"/>
      </w:rPr>
    </w:lvl>
    <w:lvl w:ilvl="8" w:tplc="CE960140">
      <w:numFmt w:val="bullet"/>
      <w:lvlText w:val="•"/>
      <w:lvlJc w:val="left"/>
      <w:pPr>
        <w:ind w:left="9751" w:hanging="422"/>
      </w:pPr>
      <w:rPr>
        <w:rFonts w:hint="default"/>
      </w:rPr>
    </w:lvl>
  </w:abstractNum>
  <w:abstractNum w:abstractNumId="11" w15:restartNumberingAfterBreak="0">
    <w:nsid w:val="6B770D52"/>
    <w:multiLevelType w:val="hybridMultilevel"/>
    <w:tmpl w:val="6FAEF744"/>
    <w:lvl w:ilvl="0" w:tplc="AF1A234A">
      <w:start w:val="1"/>
      <w:numFmt w:val="decimal"/>
      <w:lvlText w:val="%1."/>
      <w:lvlJc w:val="left"/>
      <w:pPr>
        <w:ind w:left="2020" w:hanging="360"/>
      </w:pPr>
      <w:rPr>
        <w:rFonts w:ascii="Calibri" w:eastAsia="Calibri" w:hAnsi="Calibri" w:cs="Calibri" w:hint="default"/>
        <w:spacing w:val="-1"/>
        <w:w w:val="99"/>
        <w:sz w:val="24"/>
        <w:szCs w:val="24"/>
      </w:rPr>
    </w:lvl>
    <w:lvl w:ilvl="1" w:tplc="47EEC186">
      <w:numFmt w:val="bullet"/>
      <w:lvlText w:val="•"/>
      <w:lvlJc w:val="left"/>
      <w:pPr>
        <w:ind w:left="3014" w:hanging="360"/>
      </w:pPr>
      <w:rPr>
        <w:rFonts w:hint="default"/>
      </w:rPr>
    </w:lvl>
    <w:lvl w:ilvl="2" w:tplc="DBCE28A6">
      <w:numFmt w:val="bullet"/>
      <w:lvlText w:val="•"/>
      <w:lvlJc w:val="left"/>
      <w:pPr>
        <w:ind w:left="4008" w:hanging="360"/>
      </w:pPr>
      <w:rPr>
        <w:rFonts w:hint="default"/>
      </w:rPr>
    </w:lvl>
    <w:lvl w:ilvl="3" w:tplc="EACE9670">
      <w:numFmt w:val="bullet"/>
      <w:lvlText w:val="•"/>
      <w:lvlJc w:val="left"/>
      <w:pPr>
        <w:ind w:left="5002" w:hanging="360"/>
      </w:pPr>
      <w:rPr>
        <w:rFonts w:hint="default"/>
      </w:rPr>
    </w:lvl>
    <w:lvl w:ilvl="4" w:tplc="C876DCE6">
      <w:numFmt w:val="bullet"/>
      <w:lvlText w:val="•"/>
      <w:lvlJc w:val="left"/>
      <w:pPr>
        <w:ind w:left="5996" w:hanging="360"/>
      </w:pPr>
      <w:rPr>
        <w:rFonts w:hint="default"/>
      </w:rPr>
    </w:lvl>
    <w:lvl w:ilvl="5" w:tplc="FF3A13DE">
      <w:numFmt w:val="bullet"/>
      <w:lvlText w:val="•"/>
      <w:lvlJc w:val="left"/>
      <w:pPr>
        <w:ind w:left="6990" w:hanging="360"/>
      </w:pPr>
      <w:rPr>
        <w:rFonts w:hint="default"/>
      </w:rPr>
    </w:lvl>
    <w:lvl w:ilvl="6" w:tplc="69763208">
      <w:numFmt w:val="bullet"/>
      <w:lvlText w:val="•"/>
      <w:lvlJc w:val="left"/>
      <w:pPr>
        <w:ind w:left="7984" w:hanging="360"/>
      </w:pPr>
      <w:rPr>
        <w:rFonts w:hint="default"/>
      </w:rPr>
    </w:lvl>
    <w:lvl w:ilvl="7" w:tplc="B204BD8A">
      <w:numFmt w:val="bullet"/>
      <w:lvlText w:val="•"/>
      <w:lvlJc w:val="left"/>
      <w:pPr>
        <w:ind w:left="8978" w:hanging="360"/>
      </w:pPr>
      <w:rPr>
        <w:rFonts w:hint="default"/>
      </w:rPr>
    </w:lvl>
    <w:lvl w:ilvl="8" w:tplc="089826A6">
      <w:numFmt w:val="bullet"/>
      <w:lvlText w:val="•"/>
      <w:lvlJc w:val="left"/>
      <w:pPr>
        <w:ind w:left="9972" w:hanging="360"/>
      </w:pPr>
      <w:rPr>
        <w:rFonts w:hint="default"/>
      </w:rPr>
    </w:lvl>
  </w:abstractNum>
  <w:abstractNum w:abstractNumId="12" w15:restartNumberingAfterBreak="0">
    <w:nsid w:val="6F090281"/>
    <w:multiLevelType w:val="hybridMultilevel"/>
    <w:tmpl w:val="825EE6FE"/>
    <w:lvl w:ilvl="0" w:tplc="42448F44">
      <w:start w:val="1"/>
      <w:numFmt w:val="upperRoman"/>
      <w:lvlText w:val="%1."/>
      <w:lvlJc w:val="left"/>
      <w:pPr>
        <w:ind w:left="2110" w:hanging="549"/>
        <w:jc w:val="right"/>
      </w:pPr>
      <w:rPr>
        <w:rFonts w:ascii="Verdana" w:eastAsia="Verdana" w:hAnsi="Verdana" w:cs="Verdana" w:hint="default"/>
        <w:spacing w:val="-1"/>
        <w:w w:val="99"/>
        <w:sz w:val="24"/>
        <w:szCs w:val="24"/>
      </w:rPr>
    </w:lvl>
    <w:lvl w:ilvl="1" w:tplc="9A7CF00E">
      <w:start w:val="1"/>
      <w:numFmt w:val="lowerLetter"/>
      <w:lvlText w:val="%2."/>
      <w:lvlJc w:val="left"/>
      <w:pPr>
        <w:ind w:left="2740" w:hanging="360"/>
      </w:pPr>
      <w:rPr>
        <w:rFonts w:ascii="Verdana" w:eastAsia="Verdana" w:hAnsi="Verdana" w:cs="Verdana" w:hint="default"/>
        <w:w w:val="99"/>
        <w:sz w:val="24"/>
        <w:szCs w:val="24"/>
      </w:rPr>
    </w:lvl>
    <w:lvl w:ilvl="2" w:tplc="F8321D38">
      <w:start w:val="1"/>
      <w:numFmt w:val="upperRoman"/>
      <w:lvlText w:val="%3."/>
      <w:lvlJc w:val="left"/>
      <w:pPr>
        <w:ind w:left="4962" w:hanging="720"/>
        <w:jc w:val="right"/>
      </w:pPr>
      <w:rPr>
        <w:rFonts w:hint="default"/>
        <w:spacing w:val="-1"/>
        <w:w w:val="99"/>
      </w:rPr>
    </w:lvl>
    <w:lvl w:ilvl="3" w:tplc="34BA4362">
      <w:start w:val="1"/>
      <w:numFmt w:val="lowerLetter"/>
      <w:lvlText w:val="%4)"/>
      <w:lvlJc w:val="left"/>
      <w:pPr>
        <w:ind w:left="3100" w:hanging="360"/>
      </w:pPr>
      <w:rPr>
        <w:rFonts w:ascii="Verdana" w:eastAsia="Verdana" w:hAnsi="Verdana" w:cs="Verdana" w:hint="default"/>
        <w:b/>
        <w:bCs/>
        <w:w w:val="99"/>
        <w:sz w:val="24"/>
        <w:szCs w:val="24"/>
      </w:rPr>
    </w:lvl>
    <w:lvl w:ilvl="4" w:tplc="8D7C3662">
      <w:numFmt w:val="bullet"/>
      <w:lvlText w:val="•"/>
      <w:lvlJc w:val="left"/>
      <w:pPr>
        <w:ind w:left="5960" w:hanging="360"/>
      </w:pPr>
      <w:rPr>
        <w:rFonts w:hint="default"/>
      </w:rPr>
    </w:lvl>
    <w:lvl w:ilvl="5" w:tplc="A58C748C">
      <w:numFmt w:val="bullet"/>
      <w:lvlText w:val="•"/>
      <w:lvlJc w:val="left"/>
      <w:pPr>
        <w:ind w:left="6960" w:hanging="360"/>
      </w:pPr>
      <w:rPr>
        <w:rFonts w:hint="default"/>
      </w:rPr>
    </w:lvl>
    <w:lvl w:ilvl="6" w:tplc="B456D168">
      <w:numFmt w:val="bullet"/>
      <w:lvlText w:val="•"/>
      <w:lvlJc w:val="left"/>
      <w:pPr>
        <w:ind w:left="7960" w:hanging="360"/>
      </w:pPr>
      <w:rPr>
        <w:rFonts w:hint="default"/>
      </w:rPr>
    </w:lvl>
    <w:lvl w:ilvl="7" w:tplc="0734D9F4">
      <w:numFmt w:val="bullet"/>
      <w:lvlText w:val="•"/>
      <w:lvlJc w:val="left"/>
      <w:pPr>
        <w:ind w:left="8960" w:hanging="360"/>
      </w:pPr>
      <w:rPr>
        <w:rFonts w:hint="default"/>
      </w:rPr>
    </w:lvl>
    <w:lvl w:ilvl="8" w:tplc="2274189E">
      <w:numFmt w:val="bullet"/>
      <w:lvlText w:val="•"/>
      <w:lvlJc w:val="left"/>
      <w:pPr>
        <w:ind w:left="9960" w:hanging="360"/>
      </w:pPr>
      <w:rPr>
        <w:rFonts w:hint="default"/>
      </w:rPr>
    </w:lvl>
  </w:abstractNum>
  <w:abstractNum w:abstractNumId="13" w15:restartNumberingAfterBreak="0">
    <w:nsid w:val="70CB7895"/>
    <w:multiLevelType w:val="hybridMultilevel"/>
    <w:tmpl w:val="8C84500C"/>
    <w:lvl w:ilvl="0" w:tplc="2C46DBA0">
      <w:start w:val="1"/>
      <w:numFmt w:val="decimal"/>
      <w:lvlText w:val="%1."/>
      <w:lvlJc w:val="left"/>
      <w:pPr>
        <w:ind w:left="2020" w:hanging="360"/>
      </w:pPr>
      <w:rPr>
        <w:rFonts w:ascii="Calibri" w:eastAsia="Calibri" w:hAnsi="Calibri" w:cs="Calibri" w:hint="default"/>
        <w:spacing w:val="-1"/>
        <w:w w:val="99"/>
        <w:sz w:val="24"/>
        <w:szCs w:val="24"/>
      </w:rPr>
    </w:lvl>
    <w:lvl w:ilvl="1" w:tplc="49E0975E">
      <w:numFmt w:val="bullet"/>
      <w:lvlText w:val="•"/>
      <w:lvlJc w:val="left"/>
      <w:pPr>
        <w:ind w:left="3014" w:hanging="360"/>
      </w:pPr>
      <w:rPr>
        <w:rFonts w:hint="default"/>
      </w:rPr>
    </w:lvl>
    <w:lvl w:ilvl="2" w:tplc="8C1CB3B8">
      <w:numFmt w:val="bullet"/>
      <w:lvlText w:val="•"/>
      <w:lvlJc w:val="left"/>
      <w:pPr>
        <w:ind w:left="4008" w:hanging="360"/>
      </w:pPr>
      <w:rPr>
        <w:rFonts w:hint="default"/>
      </w:rPr>
    </w:lvl>
    <w:lvl w:ilvl="3" w:tplc="4D16B2AC">
      <w:numFmt w:val="bullet"/>
      <w:lvlText w:val="•"/>
      <w:lvlJc w:val="left"/>
      <w:pPr>
        <w:ind w:left="5002" w:hanging="360"/>
      </w:pPr>
      <w:rPr>
        <w:rFonts w:hint="default"/>
      </w:rPr>
    </w:lvl>
    <w:lvl w:ilvl="4" w:tplc="06100240">
      <w:numFmt w:val="bullet"/>
      <w:lvlText w:val="•"/>
      <w:lvlJc w:val="left"/>
      <w:pPr>
        <w:ind w:left="5996" w:hanging="360"/>
      </w:pPr>
      <w:rPr>
        <w:rFonts w:hint="default"/>
      </w:rPr>
    </w:lvl>
    <w:lvl w:ilvl="5" w:tplc="B3FA1080">
      <w:numFmt w:val="bullet"/>
      <w:lvlText w:val="•"/>
      <w:lvlJc w:val="left"/>
      <w:pPr>
        <w:ind w:left="6990" w:hanging="360"/>
      </w:pPr>
      <w:rPr>
        <w:rFonts w:hint="default"/>
      </w:rPr>
    </w:lvl>
    <w:lvl w:ilvl="6" w:tplc="3D08A76C">
      <w:numFmt w:val="bullet"/>
      <w:lvlText w:val="•"/>
      <w:lvlJc w:val="left"/>
      <w:pPr>
        <w:ind w:left="7984" w:hanging="360"/>
      </w:pPr>
      <w:rPr>
        <w:rFonts w:hint="default"/>
      </w:rPr>
    </w:lvl>
    <w:lvl w:ilvl="7" w:tplc="55EEDBF4">
      <w:numFmt w:val="bullet"/>
      <w:lvlText w:val="•"/>
      <w:lvlJc w:val="left"/>
      <w:pPr>
        <w:ind w:left="8978" w:hanging="360"/>
      </w:pPr>
      <w:rPr>
        <w:rFonts w:hint="default"/>
      </w:rPr>
    </w:lvl>
    <w:lvl w:ilvl="8" w:tplc="DA4ADC7E">
      <w:numFmt w:val="bullet"/>
      <w:lvlText w:val="•"/>
      <w:lvlJc w:val="left"/>
      <w:pPr>
        <w:ind w:left="9972" w:hanging="360"/>
      </w:pPr>
      <w:rPr>
        <w:rFonts w:hint="default"/>
      </w:rPr>
    </w:lvl>
  </w:abstractNum>
  <w:abstractNum w:abstractNumId="14" w15:restartNumberingAfterBreak="0">
    <w:nsid w:val="76CA0442"/>
    <w:multiLevelType w:val="hybridMultilevel"/>
    <w:tmpl w:val="F92A4F28"/>
    <w:lvl w:ilvl="0" w:tplc="0102068E">
      <w:start w:val="1"/>
      <w:numFmt w:val="decimal"/>
      <w:lvlText w:val="%1."/>
      <w:lvlJc w:val="left"/>
      <w:pPr>
        <w:ind w:left="2020" w:hanging="360"/>
      </w:pPr>
      <w:rPr>
        <w:rFonts w:ascii="Calibri" w:eastAsia="Calibri" w:hAnsi="Calibri" w:cs="Calibri" w:hint="default"/>
        <w:spacing w:val="-1"/>
        <w:w w:val="99"/>
        <w:sz w:val="24"/>
        <w:szCs w:val="24"/>
      </w:rPr>
    </w:lvl>
    <w:lvl w:ilvl="1" w:tplc="E2101642">
      <w:numFmt w:val="bullet"/>
      <w:lvlText w:val="•"/>
      <w:lvlJc w:val="left"/>
      <w:pPr>
        <w:ind w:left="3014" w:hanging="360"/>
      </w:pPr>
      <w:rPr>
        <w:rFonts w:hint="default"/>
      </w:rPr>
    </w:lvl>
    <w:lvl w:ilvl="2" w:tplc="3018743E">
      <w:numFmt w:val="bullet"/>
      <w:lvlText w:val="•"/>
      <w:lvlJc w:val="left"/>
      <w:pPr>
        <w:ind w:left="4008" w:hanging="360"/>
      </w:pPr>
      <w:rPr>
        <w:rFonts w:hint="default"/>
      </w:rPr>
    </w:lvl>
    <w:lvl w:ilvl="3" w:tplc="ED9C2214">
      <w:numFmt w:val="bullet"/>
      <w:lvlText w:val="•"/>
      <w:lvlJc w:val="left"/>
      <w:pPr>
        <w:ind w:left="5002" w:hanging="360"/>
      </w:pPr>
      <w:rPr>
        <w:rFonts w:hint="default"/>
      </w:rPr>
    </w:lvl>
    <w:lvl w:ilvl="4" w:tplc="CC38F644">
      <w:numFmt w:val="bullet"/>
      <w:lvlText w:val="•"/>
      <w:lvlJc w:val="left"/>
      <w:pPr>
        <w:ind w:left="5996" w:hanging="360"/>
      </w:pPr>
      <w:rPr>
        <w:rFonts w:hint="default"/>
      </w:rPr>
    </w:lvl>
    <w:lvl w:ilvl="5" w:tplc="5688132E">
      <w:numFmt w:val="bullet"/>
      <w:lvlText w:val="•"/>
      <w:lvlJc w:val="left"/>
      <w:pPr>
        <w:ind w:left="6990" w:hanging="360"/>
      </w:pPr>
      <w:rPr>
        <w:rFonts w:hint="default"/>
      </w:rPr>
    </w:lvl>
    <w:lvl w:ilvl="6" w:tplc="2708BBC8">
      <w:numFmt w:val="bullet"/>
      <w:lvlText w:val="•"/>
      <w:lvlJc w:val="left"/>
      <w:pPr>
        <w:ind w:left="7984" w:hanging="360"/>
      </w:pPr>
      <w:rPr>
        <w:rFonts w:hint="default"/>
      </w:rPr>
    </w:lvl>
    <w:lvl w:ilvl="7" w:tplc="8D1A7FF6">
      <w:numFmt w:val="bullet"/>
      <w:lvlText w:val="•"/>
      <w:lvlJc w:val="left"/>
      <w:pPr>
        <w:ind w:left="8978" w:hanging="360"/>
      </w:pPr>
      <w:rPr>
        <w:rFonts w:hint="default"/>
      </w:rPr>
    </w:lvl>
    <w:lvl w:ilvl="8" w:tplc="79AAF134">
      <w:numFmt w:val="bullet"/>
      <w:lvlText w:val="•"/>
      <w:lvlJc w:val="left"/>
      <w:pPr>
        <w:ind w:left="9972" w:hanging="360"/>
      </w:pPr>
      <w:rPr>
        <w:rFonts w:hint="default"/>
      </w:rPr>
    </w:lvl>
  </w:abstractNum>
  <w:num w:numId="1">
    <w:abstractNumId w:val="13"/>
  </w:num>
  <w:num w:numId="2">
    <w:abstractNumId w:val="11"/>
  </w:num>
  <w:num w:numId="3">
    <w:abstractNumId w:val="14"/>
  </w:num>
  <w:num w:numId="4">
    <w:abstractNumId w:val="9"/>
  </w:num>
  <w:num w:numId="5">
    <w:abstractNumId w:val="1"/>
  </w:num>
  <w:num w:numId="6">
    <w:abstractNumId w:val="3"/>
  </w:num>
  <w:num w:numId="7">
    <w:abstractNumId w:val="5"/>
  </w:num>
  <w:num w:numId="8">
    <w:abstractNumId w:val="2"/>
  </w:num>
  <w:num w:numId="9">
    <w:abstractNumId w:val="6"/>
  </w:num>
  <w:num w:numId="10">
    <w:abstractNumId w:val="8"/>
  </w:num>
  <w:num w:numId="11">
    <w:abstractNumId w:val="10"/>
  </w:num>
  <w:num w:numId="12">
    <w:abstractNumId w:val="0"/>
  </w:num>
  <w:num w:numId="13">
    <w:abstractNumId w:val="7"/>
  </w:num>
  <w:num w:numId="14">
    <w:abstractNumId w:val="4"/>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die Ash">
    <w15:presenceInfo w15:providerId="Windows Live" w15:userId="8c2d9365a2d3a1d9"/>
  </w15:person>
  <w15:person w15:author="Dave Swartz">
    <w15:presenceInfo w15:providerId="AD" w15:userId="S::swartz@cecusa.net::35e9eed5-a58b-4ae8-8d32-ebe8b2867a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9A"/>
    <w:rsid w:val="000445E7"/>
    <w:rsid w:val="00103DF1"/>
    <w:rsid w:val="001E3256"/>
    <w:rsid w:val="00206E2F"/>
    <w:rsid w:val="003E6D84"/>
    <w:rsid w:val="00483C91"/>
    <w:rsid w:val="004F4540"/>
    <w:rsid w:val="00527E6B"/>
    <w:rsid w:val="00594939"/>
    <w:rsid w:val="005B6E58"/>
    <w:rsid w:val="0067420F"/>
    <w:rsid w:val="00734380"/>
    <w:rsid w:val="0073677C"/>
    <w:rsid w:val="007625BF"/>
    <w:rsid w:val="007666B9"/>
    <w:rsid w:val="00802225"/>
    <w:rsid w:val="008B2D92"/>
    <w:rsid w:val="00A416C2"/>
    <w:rsid w:val="00A8377C"/>
    <w:rsid w:val="00A94DF2"/>
    <w:rsid w:val="00AD3F34"/>
    <w:rsid w:val="00AD4BD7"/>
    <w:rsid w:val="00AD770C"/>
    <w:rsid w:val="00B0662D"/>
    <w:rsid w:val="00B924E1"/>
    <w:rsid w:val="00BE571A"/>
    <w:rsid w:val="00D1189A"/>
    <w:rsid w:val="00E0594D"/>
    <w:rsid w:val="00E3542D"/>
    <w:rsid w:val="00F712C4"/>
    <w:rsid w:val="00FA1B38"/>
    <w:rsid w:val="00FE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2AF99"/>
  <w15:docId w15:val="{3CF4867B-40E1-4617-8ECB-70E62604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564" w:hanging="720"/>
      <w:outlineLvl w:val="0"/>
    </w:pPr>
    <w:rPr>
      <w:b/>
      <w:bCs/>
      <w:sz w:val="36"/>
      <w:szCs w:val="36"/>
    </w:rPr>
  </w:style>
  <w:style w:type="paragraph" w:styleId="Heading2">
    <w:name w:val="heading 2"/>
    <w:basedOn w:val="Normal"/>
    <w:uiPriority w:val="9"/>
    <w:unhideWhenUsed/>
    <w:qFormat/>
    <w:pPr>
      <w:spacing w:before="100"/>
      <w:ind w:left="1561" w:hanging="720"/>
      <w:outlineLvl w:val="1"/>
    </w:pPr>
    <w:rPr>
      <w:sz w:val="36"/>
      <w:szCs w:val="36"/>
    </w:rPr>
  </w:style>
  <w:style w:type="paragraph" w:styleId="Heading3">
    <w:name w:val="heading 3"/>
    <w:basedOn w:val="Normal"/>
    <w:uiPriority w:val="9"/>
    <w:unhideWhenUsed/>
    <w:qFormat/>
    <w:pPr>
      <w:ind w:left="13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20" w:hanging="360"/>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A416C2"/>
    <w:pPr>
      <w:tabs>
        <w:tab w:val="center" w:pos="4680"/>
        <w:tab w:val="right" w:pos="9360"/>
      </w:tabs>
    </w:pPr>
  </w:style>
  <w:style w:type="character" w:customStyle="1" w:styleId="HeaderChar">
    <w:name w:val="Header Char"/>
    <w:basedOn w:val="DefaultParagraphFont"/>
    <w:link w:val="Header"/>
    <w:uiPriority w:val="99"/>
    <w:rsid w:val="00A416C2"/>
    <w:rPr>
      <w:rFonts w:ascii="Verdana" w:eastAsia="Verdana" w:hAnsi="Verdana" w:cs="Verdana"/>
    </w:rPr>
  </w:style>
  <w:style w:type="paragraph" w:styleId="Footer">
    <w:name w:val="footer"/>
    <w:basedOn w:val="Normal"/>
    <w:link w:val="FooterChar"/>
    <w:uiPriority w:val="99"/>
    <w:unhideWhenUsed/>
    <w:rsid w:val="00A416C2"/>
    <w:pPr>
      <w:tabs>
        <w:tab w:val="center" w:pos="4680"/>
        <w:tab w:val="right" w:pos="9360"/>
      </w:tabs>
    </w:pPr>
  </w:style>
  <w:style w:type="character" w:customStyle="1" w:styleId="FooterChar">
    <w:name w:val="Footer Char"/>
    <w:basedOn w:val="DefaultParagraphFont"/>
    <w:link w:val="Footer"/>
    <w:uiPriority w:val="99"/>
    <w:rsid w:val="00A416C2"/>
    <w:rPr>
      <w:rFonts w:ascii="Verdana" w:eastAsia="Verdana" w:hAnsi="Verdana" w:cs="Verdana"/>
    </w:rPr>
  </w:style>
  <w:style w:type="paragraph" w:styleId="Revision">
    <w:name w:val="Revision"/>
    <w:hidden/>
    <w:uiPriority w:val="99"/>
    <w:semiHidden/>
    <w:rsid w:val="003E6D84"/>
    <w:pPr>
      <w:widowControl/>
      <w:autoSpaceDE/>
      <w:autoSpaceDN/>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94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itymanager@cityofcolusa.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ityofcolusa.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2298</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Swartz</dc:creator>
  <cp:lastModifiedBy>Sadie Ash</cp:lastModifiedBy>
  <cp:revision>2</cp:revision>
  <cp:lastPrinted>2023-10-10T15:43:00Z</cp:lastPrinted>
  <dcterms:created xsi:type="dcterms:W3CDTF">2023-10-24T15:04:00Z</dcterms:created>
  <dcterms:modified xsi:type="dcterms:W3CDTF">2023-10-24T15:04:00Z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2023-07-24T00:00:00Z</vt:filetime>
  </property>
  <property fmtid="{D5CDD505-2E9C-101B-9397-08002B2CF9AE}" pid="3" name="Creator">
    <vt:lpwstr>Bluebeam Stapler 2019.1.20.129</vt:lpwstr>
  </property>
  <property fmtid="{D5CDD505-2E9C-101B-9397-08002B2CF9AE}" pid="4" name="LastSaved">
    <vt:filetime>2023-08-08T00:00:00Z</vt:filetime>
  </property>
</Properties>
</file>