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32DB" w14:textId="6B443455" w:rsidR="005F4466" w:rsidRDefault="53C71288" w:rsidP="327D63CD">
      <w:pPr>
        <w:spacing w:before="240" w:after="240"/>
        <w:rPr>
          <w:rFonts w:ascii="Aptos" w:eastAsia="Aptos" w:hAnsi="Aptos" w:cs="Aptos"/>
          <w:b/>
          <w:bCs/>
          <w:color w:val="000000" w:themeColor="text1"/>
        </w:rPr>
      </w:pPr>
      <w:r w:rsidRPr="327D63CD">
        <w:rPr>
          <w:rFonts w:ascii="Aptos" w:eastAsia="Aptos" w:hAnsi="Aptos" w:cs="Aptos"/>
          <w:b/>
          <w:bCs/>
          <w:color w:val="000000" w:themeColor="text1"/>
        </w:rPr>
        <w:t xml:space="preserve">Chapter </w:t>
      </w:r>
      <w:r w:rsidR="6C46FF53" w:rsidRPr="327D63CD">
        <w:rPr>
          <w:rFonts w:ascii="Aptos" w:eastAsia="Aptos" w:hAnsi="Aptos" w:cs="Aptos"/>
          <w:b/>
          <w:bCs/>
          <w:color w:val="000000" w:themeColor="text1"/>
        </w:rPr>
        <w:t>12</w:t>
      </w:r>
      <w:r w:rsidRPr="327D63CD">
        <w:rPr>
          <w:rFonts w:ascii="Aptos" w:eastAsia="Aptos" w:hAnsi="Aptos" w:cs="Aptos"/>
          <w:b/>
          <w:bCs/>
          <w:color w:val="000000" w:themeColor="text1"/>
        </w:rPr>
        <w:t>-1</w:t>
      </w:r>
      <w:r w:rsidR="117CFB90" w:rsidRPr="327D63CD">
        <w:rPr>
          <w:rFonts w:ascii="Aptos" w:eastAsia="Aptos" w:hAnsi="Aptos" w:cs="Aptos"/>
          <w:b/>
          <w:bCs/>
          <w:color w:val="000000" w:themeColor="text1"/>
        </w:rPr>
        <w:t>7</w:t>
      </w:r>
      <w:r w:rsidRPr="327D63CD">
        <w:rPr>
          <w:rFonts w:ascii="Aptos" w:eastAsia="Aptos" w:hAnsi="Aptos" w:cs="Aptos"/>
          <w:b/>
          <w:bCs/>
          <w:color w:val="000000" w:themeColor="text1"/>
        </w:rPr>
        <w:t xml:space="preserve">: Sidewalk Vending Regulations </w:t>
      </w:r>
    </w:p>
    <w:p w14:paraId="269ABFF4" w14:textId="77777777" w:rsidR="009609B7" w:rsidRDefault="05030212" w:rsidP="009609B7">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 xml:space="preserve">.01 – </w:t>
      </w:r>
      <w:r w:rsidR="009609B7" w:rsidRPr="327D63CD">
        <w:rPr>
          <w:rFonts w:ascii="Aptos" w:eastAsia="Aptos" w:hAnsi="Aptos" w:cs="Aptos"/>
          <w:b/>
          <w:bCs/>
          <w:color w:val="000000" w:themeColor="text1"/>
        </w:rPr>
        <w:t>Purpose</w:t>
      </w:r>
    </w:p>
    <w:p w14:paraId="117B6817" w14:textId="54E9096B" w:rsidR="001F7D21" w:rsidRDefault="001F7D21" w:rsidP="008B51F1">
      <w:pPr>
        <w:spacing w:before="240" w:after="240"/>
      </w:pPr>
      <w:r w:rsidRPr="001F7D21">
        <w:t xml:space="preserve">The purpose of this article is to establish a sidewalk vending business license and regulatory program in compliance with Senate Bill 946. The provisions of this chapter allow the City of Colusa to encourage small business activities by removing sidewalk prohibitions on small-scale stationary and mobile vendors of goods, wares, merchandise, or food items under a regulatory and enforcement program </w:t>
      </w:r>
      <w:r w:rsidR="00C24EE1">
        <w:t>that</w:t>
      </w:r>
      <w:r w:rsidRPr="001F7D21">
        <w:t xml:space="preserve"> protects the public's health, safety, and welfare. </w:t>
      </w:r>
      <w:r w:rsidR="00C24EE1" w:rsidRPr="327D63CD">
        <w:rPr>
          <w:rFonts w:ascii="Aptos" w:eastAsia="Aptos" w:hAnsi="Aptos" w:cs="Aptos"/>
          <w:color w:val="000000" w:themeColor="text1"/>
        </w:rPr>
        <w:t>This chapter applies only to vending on public property and does not regulate activity on private property.</w:t>
      </w:r>
    </w:p>
    <w:p w14:paraId="4D80C1AC" w14:textId="4D40DC01" w:rsidR="009609B7" w:rsidRPr="00D45B10" w:rsidRDefault="05030212" w:rsidP="009609B7">
      <w:pPr>
        <w:pStyle w:val="Heading3"/>
        <w:spacing w:before="281" w:after="281"/>
        <w:rPr>
          <w:rFonts w:ascii="Aptos" w:eastAsia="Aptos" w:hAnsi="Aptos" w:cs="Aptos"/>
          <w:b/>
          <w:bCs/>
          <w:color w:val="000000" w:themeColor="text1"/>
        </w:rPr>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 xml:space="preserve">.02 – </w:t>
      </w:r>
      <w:r w:rsidR="009609B7" w:rsidRPr="327D63CD">
        <w:rPr>
          <w:rFonts w:ascii="Aptos" w:eastAsia="Aptos" w:hAnsi="Aptos" w:cs="Aptos"/>
          <w:b/>
          <w:bCs/>
          <w:color w:val="000000" w:themeColor="text1"/>
        </w:rPr>
        <w:t>Definitions</w:t>
      </w:r>
    </w:p>
    <w:p w14:paraId="5F92B77A" w14:textId="77777777" w:rsidR="009609B7" w:rsidRDefault="009609B7" w:rsidP="009609B7">
      <w:pPr>
        <w:spacing w:before="240" w:after="240"/>
      </w:pPr>
      <w:r w:rsidRPr="327D63CD">
        <w:rPr>
          <w:rFonts w:ascii="Aptos" w:eastAsia="Aptos" w:hAnsi="Aptos" w:cs="Aptos"/>
          <w:color w:val="000000" w:themeColor="text1"/>
        </w:rPr>
        <w:t>As used in this chapter:</w:t>
      </w:r>
    </w:p>
    <w:p w14:paraId="1A95B4EA"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Administrator</w:t>
      </w:r>
      <w:r w:rsidRPr="327D63CD">
        <w:rPr>
          <w:rFonts w:ascii="Aptos" w:eastAsia="Aptos" w:hAnsi="Aptos" w:cs="Aptos"/>
          <w:color w:val="000000" w:themeColor="text1"/>
        </w:rPr>
        <w:t xml:space="preserve"> means the City Manager or their </w:t>
      </w:r>
      <w:proofErr w:type="gramStart"/>
      <w:r w:rsidRPr="327D63CD">
        <w:rPr>
          <w:rFonts w:ascii="Aptos" w:eastAsia="Aptos" w:hAnsi="Aptos" w:cs="Aptos"/>
          <w:color w:val="000000" w:themeColor="text1"/>
        </w:rPr>
        <w:t>designee</w:t>
      </w:r>
      <w:proofErr w:type="gramEnd"/>
      <w:r w:rsidRPr="327D63CD">
        <w:rPr>
          <w:rFonts w:ascii="Aptos" w:eastAsia="Aptos" w:hAnsi="Aptos" w:cs="Aptos"/>
          <w:color w:val="000000" w:themeColor="text1"/>
        </w:rPr>
        <w:t xml:space="preserve"> responsible for implementing and enforcing this chapter.</w:t>
      </w:r>
    </w:p>
    <w:p w14:paraId="7C4A3691"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Business license</w:t>
      </w:r>
      <w:r w:rsidRPr="327D63CD">
        <w:rPr>
          <w:rFonts w:ascii="Aptos" w:eastAsia="Aptos" w:hAnsi="Aptos" w:cs="Aptos"/>
          <w:color w:val="000000" w:themeColor="text1"/>
        </w:rPr>
        <w:t xml:space="preserve"> refers to a valid City business license issued under Chapter 10, Section 26 of the Municipal Code.</w:t>
      </w:r>
    </w:p>
    <w:p w14:paraId="461C5668"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Cart</w:t>
      </w:r>
      <w:r w:rsidRPr="327D63CD">
        <w:rPr>
          <w:rFonts w:ascii="Aptos" w:eastAsia="Aptos" w:hAnsi="Aptos" w:cs="Aptos"/>
          <w:color w:val="000000" w:themeColor="text1"/>
        </w:rPr>
        <w:t xml:space="preserve"> includes any pushcart, pedal-driven cart, stand, rack, showcase, wagon, or other non-motorized equipment used for vending, whether </w:t>
      </w:r>
      <w:proofErr w:type="gramStart"/>
      <w:r w:rsidRPr="327D63CD">
        <w:rPr>
          <w:rFonts w:ascii="Aptos" w:eastAsia="Aptos" w:hAnsi="Aptos" w:cs="Aptos"/>
          <w:color w:val="000000" w:themeColor="text1"/>
        </w:rPr>
        <w:t>stationary</w:t>
      </w:r>
      <w:proofErr w:type="gramEnd"/>
      <w:r w:rsidRPr="327D63CD">
        <w:rPr>
          <w:rFonts w:ascii="Aptos" w:eastAsia="Aptos" w:hAnsi="Aptos" w:cs="Aptos"/>
          <w:color w:val="000000" w:themeColor="text1"/>
        </w:rPr>
        <w:t xml:space="preserve"> or mobile.</w:t>
      </w:r>
    </w:p>
    <w:p w14:paraId="482BA5AD"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California Retail Food Code</w:t>
      </w:r>
      <w:r w:rsidRPr="327D63CD">
        <w:rPr>
          <w:rFonts w:ascii="Aptos" w:eastAsia="Aptos" w:hAnsi="Aptos" w:cs="Aptos"/>
          <w:color w:val="000000" w:themeColor="text1"/>
        </w:rPr>
        <w:t xml:space="preserve"> means Part 7 of Division 104 of the California Health and Safety Code (§113700 et seq.).</w:t>
      </w:r>
    </w:p>
    <w:p w14:paraId="4D7FCC24"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Colusa County health permit</w:t>
      </w:r>
      <w:r w:rsidRPr="327D63CD">
        <w:rPr>
          <w:rFonts w:ascii="Aptos" w:eastAsia="Aptos" w:hAnsi="Aptos" w:cs="Aptos"/>
          <w:color w:val="000000" w:themeColor="text1"/>
        </w:rPr>
        <w:t xml:space="preserve"> means permits, licenses, or certifications issued by Colusa County Environmental Health for vending food in the city.</w:t>
      </w:r>
    </w:p>
    <w:p w14:paraId="3AC7694E"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Food</w:t>
      </w:r>
      <w:r w:rsidRPr="327D63CD">
        <w:rPr>
          <w:rFonts w:ascii="Aptos" w:eastAsia="Aptos" w:hAnsi="Aptos" w:cs="Aptos"/>
          <w:color w:val="000000" w:themeColor="text1"/>
        </w:rPr>
        <w:t xml:space="preserve"> means any edible substance or beverage intended for consumption.</w:t>
      </w:r>
    </w:p>
    <w:p w14:paraId="0F1FA237"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Goods or merchandise</w:t>
      </w:r>
      <w:r w:rsidRPr="327D63CD">
        <w:rPr>
          <w:rFonts w:ascii="Aptos" w:eastAsia="Aptos" w:hAnsi="Aptos" w:cs="Aptos"/>
          <w:color w:val="000000" w:themeColor="text1"/>
        </w:rPr>
        <w:t xml:space="preserve"> refers to any item that is not food.</w:t>
      </w:r>
    </w:p>
    <w:p w14:paraId="4B9ED964"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Health Department</w:t>
      </w:r>
      <w:r w:rsidRPr="327D63CD">
        <w:rPr>
          <w:rFonts w:ascii="Aptos" w:eastAsia="Aptos" w:hAnsi="Aptos" w:cs="Aptos"/>
          <w:color w:val="000000" w:themeColor="text1"/>
        </w:rPr>
        <w:t xml:space="preserve"> means the Colusa County Department of Environmental Health.</w:t>
      </w:r>
    </w:p>
    <w:p w14:paraId="2806C11F"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Person</w:t>
      </w:r>
      <w:r w:rsidRPr="327D63CD">
        <w:rPr>
          <w:rFonts w:ascii="Aptos" w:eastAsia="Aptos" w:hAnsi="Aptos" w:cs="Aptos"/>
          <w:color w:val="000000" w:themeColor="text1"/>
        </w:rPr>
        <w:t xml:space="preserve"> includes an individual, partnership, corporation, association, group, or entity, whether for-profit or nonprofit.</w:t>
      </w:r>
    </w:p>
    <w:p w14:paraId="262B9C67"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Roaming vending cart</w:t>
      </w:r>
      <w:r w:rsidRPr="327D63CD">
        <w:rPr>
          <w:rFonts w:ascii="Aptos" w:eastAsia="Aptos" w:hAnsi="Aptos" w:cs="Aptos"/>
          <w:color w:val="000000" w:themeColor="text1"/>
        </w:rPr>
        <w:t xml:space="preserve"> means a cart that is moved continuously and only stops </w:t>
      </w:r>
      <w:proofErr w:type="gramStart"/>
      <w:r w:rsidRPr="327D63CD">
        <w:rPr>
          <w:rFonts w:ascii="Aptos" w:eastAsia="Aptos" w:hAnsi="Aptos" w:cs="Aptos"/>
          <w:color w:val="000000" w:themeColor="text1"/>
        </w:rPr>
        <w:t>to conduct</w:t>
      </w:r>
      <w:proofErr w:type="gramEnd"/>
      <w:r w:rsidRPr="327D63CD">
        <w:rPr>
          <w:rFonts w:ascii="Aptos" w:eastAsia="Aptos" w:hAnsi="Aptos" w:cs="Aptos"/>
          <w:color w:val="000000" w:themeColor="text1"/>
        </w:rPr>
        <w:t xml:space="preserve"> sales, used by a roaming sidewalk vendor.</w:t>
      </w:r>
    </w:p>
    <w:p w14:paraId="721BE299"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Roaming sidewalk vendor</w:t>
      </w:r>
      <w:r w:rsidRPr="327D63CD">
        <w:rPr>
          <w:rFonts w:ascii="Aptos" w:eastAsia="Aptos" w:hAnsi="Aptos" w:cs="Aptos"/>
          <w:color w:val="000000" w:themeColor="text1"/>
        </w:rPr>
        <w:t xml:space="preserve"> is a sidewalk vendor who moves from place to place and stops only to complete transactions, as defined in Government Code §51036(b).</w:t>
      </w:r>
    </w:p>
    <w:p w14:paraId="32D0F6DA"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lastRenderedPageBreak/>
        <w:t>Rules and regulations</w:t>
      </w:r>
      <w:r w:rsidRPr="327D63CD">
        <w:rPr>
          <w:rFonts w:ascii="Aptos" w:eastAsia="Aptos" w:hAnsi="Aptos" w:cs="Aptos"/>
          <w:color w:val="000000" w:themeColor="text1"/>
        </w:rPr>
        <w:t xml:space="preserve"> </w:t>
      </w:r>
      <w:proofErr w:type="gramStart"/>
      <w:r w:rsidRPr="327D63CD">
        <w:rPr>
          <w:rFonts w:ascii="Aptos" w:eastAsia="Aptos" w:hAnsi="Aptos" w:cs="Aptos"/>
          <w:color w:val="000000" w:themeColor="text1"/>
        </w:rPr>
        <w:t>means</w:t>
      </w:r>
      <w:proofErr w:type="gramEnd"/>
      <w:r w:rsidRPr="327D63CD">
        <w:rPr>
          <w:rFonts w:ascii="Aptos" w:eastAsia="Aptos" w:hAnsi="Aptos" w:cs="Aptos"/>
          <w:color w:val="000000" w:themeColor="text1"/>
        </w:rPr>
        <w:t xml:space="preserve"> policies established by the Administrator and adopted by City Council resolution to implement this chapter.</w:t>
      </w:r>
    </w:p>
    <w:p w14:paraId="159AD8FF"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Sidewalk</w:t>
      </w:r>
      <w:r w:rsidRPr="327D63CD">
        <w:rPr>
          <w:rFonts w:ascii="Aptos" w:eastAsia="Aptos" w:hAnsi="Aptos" w:cs="Aptos"/>
          <w:color w:val="000000" w:themeColor="text1"/>
        </w:rPr>
        <w:t xml:space="preserve"> means any paved pedestrian path or public walkway in the City’s right-of-way.</w:t>
      </w:r>
    </w:p>
    <w:p w14:paraId="70837345"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Sidewalk vending</w:t>
      </w:r>
      <w:r w:rsidRPr="327D63CD">
        <w:rPr>
          <w:rFonts w:ascii="Aptos" w:eastAsia="Aptos" w:hAnsi="Aptos" w:cs="Aptos"/>
          <w:color w:val="000000" w:themeColor="text1"/>
        </w:rPr>
        <w:t xml:space="preserve"> means the sale of food or goods from a cart or from one’s person on public sidewalks or pedestrian paths.</w:t>
      </w:r>
    </w:p>
    <w:p w14:paraId="7DEA0697"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Sidewalk vending program</w:t>
      </w:r>
      <w:r w:rsidRPr="327D63CD">
        <w:rPr>
          <w:rFonts w:ascii="Aptos" w:eastAsia="Aptos" w:hAnsi="Aptos" w:cs="Aptos"/>
          <w:color w:val="000000" w:themeColor="text1"/>
        </w:rPr>
        <w:t xml:space="preserve"> refers to the City of Colusa’s permit and compliance system for sidewalk vendors under this chapter.</w:t>
      </w:r>
    </w:p>
    <w:p w14:paraId="160BB7AF"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Sidewalk vendor</w:t>
      </w:r>
      <w:r w:rsidRPr="327D63CD">
        <w:rPr>
          <w:rFonts w:ascii="Aptos" w:eastAsia="Aptos" w:hAnsi="Aptos" w:cs="Aptos"/>
          <w:color w:val="000000" w:themeColor="text1"/>
        </w:rPr>
        <w:t xml:space="preserve"> means a person who vends on public pedestrian areas as described in Government Code §51036(a).</w:t>
      </w:r>
    </w:p>
    <w:p w14:paraId="5A926C8B"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State seller’s permit</w:t>
      </w:r>
      <w:r w:rsidRPr="327D63CD">
        <w:rPr>
          <w:rFonts w:ascii="Aptos" w:eastAsia="Aptos" w:hAnsi="Aptos" w:cs="Aptos"/>
          <w:color w:val="000000" w:themeColor="text1"/>
        </w:rPr>
        <w:t xml:space="preserve"> means a permit issued by the California Department of Tax and Fee Administration for sales tax collection.</w:t>
      </w:r>
    </w:p>
    <w:p w14:paraId="3E5B04A3"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Stationary vending cart</w:t>
      </w:r>
      <w:r w:rsidRPr="327D63CD">
        <w:rPr>
          <w:rFonts w:ascii="Aptos" w:eastAsia="Aptos" w:hAnsi="Aptos" w:cs="Aptos"/>
          <w:color w:val="000000" w:themeColor="text1"/>
        </w:rPr>
        <w:t xml:space="preserve"> means a vending cart that remains at a fixed location during operating hours.</w:t>
      </w:r>
    </w:p>
    <w:p w14:paraId="44CDA985"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Stationary sidewalk vendor</w:t>
      </w:r>
      <w:r w:rsidRPr="327D63CD">
        <w:rPr>
          <w:rFonts w:ascii="Aptos" w:eastAsia="Aptos" w:hAnsi="Aptos" w:cs="Aptos"/>
          <w:color w:val="000000" w:themeColor="text1"/>
        </w:rPr>
        <w:t xml:space="preserve"> is a vendor who operates from a fixed location, as defined in Government Code §51036(c).</w:t>
      </w:r>
    </w:p>
    <w:p w14:paraId="20ED3806" w14:textId="77777777" w:rsidR="009609B7" w:rsidRDefault="009609B7" w:rsidP="009609B7">
      <w:pPr>
        <w:pStyle w:val="ListParagraph"/>
        <w:numPr>
          <w:ilvl w:val="0"/>
          <w:numId w:val="24"/>
        </w:numPr>
        <w:spacing w:before="240" w:after="240"/>
        <w:rPr>
          <w:rFonts w:ascii="Aptos" w:eastAsia="Aptos" w:hAnsi="Aptos" w:cs="Aptos"/>
          <w:color w:val="000000" w:themeColor="text1"/>
        </w:rPr>
      </w:pPr>
      <w:r w:rsidRPr="327D63CD">
        <w:rPr>
          <w:rFonts w:ascii="Aptos" w:eastAsia="Aptos" w:hAnsi="Aptos" w:cs="Aptos"/>
          <w:b/>
          <w:bCs/>
          <w:color w:val="000000" w:themeColor="text1"/>
        </w:rPr>
        <w:t>Vending permit</w:t>
      </w:r>
      <w:r w:rsidRPr="327D63CD">
        <w:rPr>
          <w:rFonts w:ascii="Aptos" w:eastAsia="Aptos" w:hAnsi="Aptos" w:cs="Aptos"/>
          <w:color w:val="000000" w:themeColor="text1"/>
        </w:rPr>
        <w:t xml:space="preserve"> refers to a permit issued by the Administrator to authorize sidewalk vending within the City of Colusa.</w:t>
      </w:r>
    </w:p>
    <w:p w14:paraId="12B5A53F" w14:textId="522FE7A5" w:rsidR="005F4466" w:rsidRDefault="05030212" w:rsidP="327D63CD">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.03 – Vending Permit Required</w:t>
      </w:r>
    </w:p>
    <w:p w14:paraId="34B6C246" w14:textId="2AE76236" w:rsidR="005F4466" w:rsidRDefault="53C71288" w:rsidP="327D63CD">
      <w:pPr>
        <w:spacing w:before="240" w:after="240"/>
      </w:pPr>
      <w:r w:rsidRPr="327D63CD">
        <w:rPr>
          <w:rFonts w:ascii="Aptos" w:eastAsia="Aptos" w:hAnsi="Aptos" w:cs="Aptos"/>
          <w:color w:val="000000" w:themeColor="text1"/>
        </w:rPr>
        <w:t>No person may engage in sidewalk vending within the City without first obtaining a vending permit issued by the Administrator. Vendors must comply with all permit terms and applicable laws.</w:t>
      </w:r>
    </w:p>
    <w:p w14:paraId="3A654967" w14:textId="60BA47A0" w:rsidR="005F4466" w:rsidRDefault="05030212" w:rsidP="327D63CD">
      <w:pPr>
        <w:pStyle w:val="Heading3"/>
        <w:spacing w:before="281" w:after="281"/>
        <w:rPr>
          <w:rFonts w:ascii="Aptos" w:eastAsia="Aptos" w:hAnsi="Aptos" w:cs="Aptos"/>
          <w:b/>
          <w:bCs/>
          <w:color w:val="000000" w:themeColor="text1"/>
        </w:rPr>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.04 – Application Requirements</w:t>
      </w:r>
    </w:p>
    <w:p w14:paraId="0BFDB261" w14:textId="0A94F623" w:rsidR="0079069A" w:rsidRDefault="0079069A" w:rsidP="0079069A">
      <w:pPr>
        <w:spacing w:after="0" w:line="240" w:lineRule="auto"/>
        <w:ind w:left="720" w:hanging="720"/>
      </w:pPr>
      <w:r>
        <w:t>(a)</w:t>
      </w:r>
      <w:r>
        <w:tab/>
        <w:t xml:space="preserve">To obtain or to renew a vending permit, a sidewalk vendor must provide the following as part of the application: </w:t>
      </w:r>
    </w:p>
    <w:p w14:paraId="1EB0FCBF" w14:textId="0563DABC" w:rsidR="0079069A" w:rsidRDefault="0079069A" w:rsidP="0079069A">
      <w:pPr>
        <w:spacing w:after="0" w:line="240" w:lineRule="auto"/>
        <w:ind w:left="1440" w:hanging="720"/>
      </w:pPr>
      <w:r>
        <w:t>1</w:t>
      </w:r>
      <w:r w:rsidR="00B62C7C">
        <w:t>.</w:t>
      </w:r>
      <w:r>
        <w:tab/>
        <w:t xml:space="preserve">Valid identification, such as a State of California driver's license or identification number, an individual taxpayer identification number, or a municipal identification number, or any other government-issued identification card. </w:t>
      </w:r>
    </w:p>
    <w:p w14:paraId="06DCE622" w14:textId="27073648" w:rsidR="0079069A" w:rsidRDefault="0079069A" w:rsidP="0079069A">
      <w:pPr>
        <w:spacing w:after="0" w:line="240" w:lineRule="auto"/>
        <w:ind w:firstLine="720"/>
      </w:pPr>
      <w:r>
        <w:t>2</w:t>
      </w:r>
      <w:r w:rsidR="00B62C7C">
        <w:t>.</w:t>
      </w:r>
      <w:r>
        <w:tab/>
        <w:t xml:space="preserve">The name, address and telephone number of the sidewalk vendor. </w:t>
      </w:r>
    </w:p>
    <w:p w14:paraId="63756969" w14:textId="6D4D96B6" w:rsidR="0079069A" w:rsidRDefault="0079069A" w:rsidP="0079069A">
      <w:pPr>
        <w:spacing w:after="0" w:line="240" w:lineRule="auto"/>
        <w:ind w:firstLine="720"/>
      </w:pPr>
      <w:r>
        <w:t>3</w:t>
      </w:r>
      <w:r w:rsidR="00B62C7C">
        <w:t>.</w:t>
      </w:r>
      <w:r>
        <w:tab/>
        <w:t xml:space="preserve">Proposed hours and days of operation. </w:t>
      </w:r>
    </w:p>
    <w:p w14:paraId="2A59D0CA" w14:textId="6734EA47" w:rsidR="0079069A" w:rsidRDefault="0079069A" w:rsidP="0079069A">
      <w:pPr>
        <w:spacing w:after="0" w:line="240" w:lineRule="auto"/>
        <w:ind w:left="1440" w:hanging="720"/>
      </w:pPr>
      <w:r>
        <w:t>4</w:t>
      </w:r>
      <w:r w:rsidR="00B62C7C">
        <w:t>.</w:t>
      </w:r>
      <w:r>
        <w:tab/>
        <w:t xml:space="preserve">Whether the sidewalk vendor intends to operate a stationary vending cart or a roaming vending cart. </w:t>
      </w:r>
    </w:p>
    <w:p w14:paraId="52ABA196" w14:textId="055B1BFC" w:rsidR="0079069A" w:rsidRDefault="0079069A" w:rsidP="0079069A">
      <w:pPr>
        <w:spacing w:after="0" w:line="240" w:lineRule="auto"/>
        <w:ind w:firstLine="720"/>
      </w:pPr>
      <w:r>
        <w:t>5</w:t>
      </w:r>
      <w:r w:rsidR="00B62C7C">
        <w:t>.</w:t>
      </w:r>
      <w:r>
        <w:tab/>
        <w:t xml:space="preserve">Proposed location of operation. </w:t>
      </w:r>
    </w:p>
    <w:p w14:paraId="1D62C6EB" w14:textId="5CCD29F1" w:rsidR="0079069A" w:rsidRDefault="0079069A" w:rsidP="0079069A">
      <w:pPr>
        <w:spacing w:after="0" w:line="240" w:lineRule="auto"/>
        <w:ind w:left="2160" w:hanging="720"/>
      </w:pPr>
      <w:proofErr w:type="spellStart"/>
      <w:r>
        <w:lastRenderedPageBreak/>
        <w:t>i</w:t>
      </w:r>
      <w:proofErr w:type="spellEnd"/>
      <w:r w:rsidR="00B62C7C">
        <w:t>.</w:t>
      </w:r>
      <w:r>
        <w:tab/>
        <w:t xml:space="preserve">An application for placement of a stationary vending cart in a commercial or industrial area of the city must contain the proposed location, marked by major cross streets, and a photo or sketch of such location. </w:t>
      </w:r>
    </w:p>
    <w:p w14:paraId="7175ED86" w14:textId="57641C28" w:rsidR="0079069A" w:rsidRDefault="0079069A" w:rsidP="0079069A">
      <w:pPr>
        <w:spacing w:after="0" w:line="240" w:lineRule="auto"/>
        <w:ind w:left="2160" w:hanging="720"/>
      </w:pPr>
      <w:r>
        <w:t>ii</w:t>
      </w:r>
      <w:r w:rsidR="00B62C7C">
        <w:t>.</w:t>
      </w:r>
      <w:r>
        <w:tab/>
        <w:t xml:space="preserve">An application for a roaming vending cart in a residential area of the city must contain a sketch or description of the route the sidewalk vendor will travel. </w:t>
      </w:r>
    </w:p>
    <w:p w14:paraId="54262ACF" w14:textId="4FE9D762" w:rsidR="0079069A" w:rsidRDefault="0079069A" w:rsidP="0079069A">
      <w:pPr>
        <w:spacing w:after="0" w:line="240" w:lineRule="auto"/>
        <w:ind w:left="720" w:firstLine="720"/>
      </w:pPr>
      <w:r>
        <w:t>iii</w:t>
      </w:r>
      <w:r w:rsidR="00B62C7C">
        <w:t>.</w:t>
      </w:r>
      <w:r>
        <w:tab/>
        <w:t>If a cart will be used, a description of the cart</w:t>
      </w:r>
      <w:r w:rsidR="008B51F1">
        <w:t>,</w:t>
      </w:r>
      <w:r>
        <w:t xml:space="preserve"> including dimensions. </w:t>
      </w:r>
    </w:p>
    <w:p w14:paraId="57452E39" w14:textId="369F87FA" w:rsidR="0079069A" w:rsidRDefault="0079069A" w:rsidP="0079069A">
      <w:pPr>
        <w:spacing w:after="0" w:line="240" w:lineRule="auto"/>
        <w:ind w:firstLine="720"/>
      </w:pPr>
      <w:r>
        <w:t>6</w:t>
      </w:r>
      <w:r w:rsidR="00B62C7C">
        <w:t>.</w:t>
      </w:r>
      <w:r>
        <w:tab/>
        <w:t xml:space="preserve">The type of merchandise or food offered for sale or exchange. </w:t>
      </w:r>
    </w:p>
    <w:p w14:paraId="140B378C" w14:textId="0CDA4B29" w:rsidR="0079069A" w:rsidRDefault="0079069A" w:rsidP="0079069A">
      <w:pPr>
        <w:spacing w:after="0" w:line="240" w:lineRule="auto"/>
        <w:ind w:firstLine="720"/>
      </w:pPr>
      <w:r>
        <w:t>7</w:t>
      </w:r>
      <w:r w:rsidR="00B62C7C">
        <w:t>.</w:t>
      </w:r>
      <w:r>
        <w:tab/>
        <w:t>Proof of a valid business license issued pursuant to Title</w:t>
      </w:r>
      <w:r w:rsidR="009A62F1">
        <w:t xml:space="preserve"> 10</w:t>
      </w:r>
      <w:r>
        <w:t xml:space="preserve">. </w:t>
      </w:r>
    </w:p>
    <w:p w14:paraId="0D5EAC7C" w14:textId="797C296F" w:rsidR="0079069A" w:rsidRDefault="0079069A" w:rsidP="0079069A">
      <w:pPr>
        <w:spacing w:after="0" w:line="240" w:lineRule="auto"/>
        <w:ind w:left="1440" w:hanging="720"/>
      </w:pPr>
      <w:r>
        <w:t>8</w:t>
      </w:r>
      <w:r w:rsidR="00B62C7C">
        <w:t>.</w:t>
      </w:r>
      <w:r>
        <w:tab/>
        <w:t xml:space="preserve">The application or renewal fee, in an amount established by resolution of the City Council. </w:t>
      </w:r>
    </w:p>
    <w:p w14:paraId="040BD47C" w14:textId="756FE4C6" w:rsidR="0079069A" w:rsidRDefault="0079069A" w:rsidP="0079069A">
      <w:pPr>
        <w:spacing w:after="0" w:line="240" w:lineRule="auto"/>
        <w:ind w:left="1440" w:hanging="720"/>
      </w:pPr>
      <w:r>
        <w:t>9</w:t>
      </w:r>
      <w:r w:rsidR="00B62C7C">
        <w:t>.</w:t>
      </w:r>
      <w:r>
        <w:tab/>
        <w:t xml:space="preserve">A valid state seller's permit and any additional licenses from state or local agencies to the extent required by law. </w:t>
      </w:r>
    </w:p>
    <w:p w14:paraId="54E35ECE" w14:textId="587657BC" w:rsidR="0079069A" w:rsidRDefault="0079069A" w:rsidP="0079069A">
      <w:pPr>
        <w:spacing w:after="0" w:line="240" w:lineRule="auto"/>
        <w:ind w:firstLine="720"/>
      </w:pPr>
      <w:r>
        <w:t>10</w:t>
      </w:r>
      <w:r w:rsidR="00B62C7C">
        <w:t>.</w:t>
      </w:r>
      <w:r>
        <w:tab/>
        <w:t xml:space="preserve">A county health permit for food-related vending, if applicable. </w:t>
      </w:r>
    </w:p>
    <w:p w14:paraId="31B8E2CC" w14:textId="130401F4" w:rsidR="0079069A" w:rsidRDefault="0079069A" w:rsidP="0079069A">
      <w:pPr>
        <w:spacing w:after="0" w:line="240" w:lineRule="auto"/>
        <w:ind w:firstLine="720"/>
      </w:pPr>
      <w:r>
        <w:t>11</w:t>
      </w:r>
      <w:r w:rsidR="00B62C7C">
        <w:t>.</w:t>
      </w:r>
      <w:r>
        <w:tab/>
        <w:t xml:space="preserve">A certificate of completion of a food handler course, if applicable. </w:t>
      </w:r>
    </w:p>
    <w:p w14:paraId="1CE17D69" w14:textId="67AA9659" w:rsidR="0079069A" w:rsidRDefault="0079069A" w:rsidP="0079069A">
      <w:pPr>
        <w:spacing w:after="0" w:line="240" w:lineRule="auto"/>
        <w:ind w:firstLine="720"/>
      </w:pPr>
      <w:r>
        <w:t>12</w:t>
      </w:r>
      <w:r w:rsidR="00B62C7C">
        <w:t>.</w:t>
      </w:r>
      <w:r>
        <w:tab/>
        <w:t xml:space="preserve">A declaration that the information provided to the city is true and correct. </w:t>
      </w:r>
    </w:p>
    <w:p w14:paraId="16BCF822" w14:textId="77777777" w:rsidR="0079069A" w:rsidRDefault="0079069A" w:rsidP="0079069A">
      <w:pPr>
        <w:spacing w:after="0" w:line="240" w:lineRule="auto"/>
      </w:pPr>
      <w:r>
        <w:t>(b)</w:t>
      </w:r>
      <w:r>
        <w:tab/>
        <w:t xml:space="preserve">Vending permits will expire one year after the date of issuance. </w:t>
      </w:r>
    </w:p>
    <w:p w14:paraId="6A87FA3B" w14:textId="77777777" w:rsidR="0079069A" w:rsidRDefault="0079069A" w:rsidP="0079069A">
      <w:pPr>
        <w:spacing w:after="0" w:line="240" w:lineRule="auto"/>
      </w:pPr>
      <w:r>
        <w:t>(c)</w:t>
      </w:r>
      <w:r>
        <w:tab/>
        <w:t xml:space="preserve">Vending permits are not transferable. </w:t>
      </w:r>
    </w:p>
    <w:p w14:paraId="7D978704" w14:textId="77777777" w:rsidR="0079069A" w:rsidRDefault="0079069A" w:rsidP="00B62C7C">
      <w:pPr>
        <w:spacing w:after="0" w:line="240" w:lineRule="auto"/>
        <w:ind w:left="720" w:hanging="720"/>
      </w:pPr>
      <w:r>
        <w:t>(d)</w:t>
      </w:r>
      <w:r>
        <w:tab/>
        <w:t xml:space="preserve">A person whose vending permit is revoked may not renew their vending permit for one year. </w:t>
      </w:r>
    </w:p>
    <w:p w14:paraId="39239FA3" w14:textId="77777777" w:rsidR="0079069A" w:rsidRDefault="0079069A" w:rsidP="00B62C7C">
      <w:pPr>
        <w:spacing w:after="0" w:line="240" w:lineRule="auto"/>
        <w:ind w:left="720" w:hanging="720"/>
      </w:pPr>
      <w:r>
        <w:t>(e)</w:t>
      </w:r>
      <w:r>
        <w:tab/>
        <w:t xml:space="preserve">In accordance with Government Code section 51038(c)(4), identification numbers, including social security numbers, will be confidential and will not be disclosed. </w:t>
      </w:r>
    </w:p>
    <w:p w14:paraId="26AFFB5F" w14:textId="77777777" w:rsidR="0079069A" w:rsidRDefault="0079069A" w:rsidP="00B62C7C">
      <w:pPr>
        <w:spacing w:after="0" w:line="240" w:lineRule="auto"/>
        <w:ind w:left="720" w:hanging="720"/>
      </w:pPr>
      <w:r>
        <w:t>(f)</w:t>
      </w:r>
      <w:r>
        <w:tab/>
        <w:t xml:space="preserve">The Administrator may require inspection of the cart as a condition of permit issuance. </w:t>
      </w:r>
    </w:p>
    <w:p w14:paraId="1357A903" w14:textId="484B261B" w:rsidR="0079069A" w:rsidRPr="0079069A" w:rsidRDefault="0079069A" w:rsidP="00B62C7C">
      <w:pPr>
        <w:spacing w:after="0" w:line="240" w:lineRule="auto"/>
        <w:ind w:left="720" w:hanging="720"/>
      </w:pPr>
      <w:r>
        <w:t>(g)</w:t>
      </w:r>
      <w:r>
        <w:tab/>
        <w:t>If there is any prior history of violations under this chapter, the Administrator may review any such violations in its review of renewal requests and consider those violations when imposing conditions on a renewal permit.</w:t>
      </w:r>
    </w:p>
    <w:p w14:paraId="145E1321" w14:textId="0BF4DEDC" w:rsidR="005F4466" w:rsidRPr="00B11798" w:rsidRDefault="05030212" w:rsidP="00B11798">
      <w:pPr>
        <w:spacing w:before="240" w:after="240"/>
        <w:rPr>
          <w:rFonts w:ascii="Aptos" w:eastAsia="Aptos" w:hAnsi="Aptos" w:cs="Aptos"/>
          <w:color w:val="000000" w:themeColor="text1"/>
        </w:rPr>
      </w:pPr>
      <w:r w:rsidRPr="00B11798">
        <w:rPr>
          <w:rFonts w:ascii="Aptos" w:eastAsia="Aptos" w:hAnsi="Aptos" w:cs="Aptos"/>
          <w:b/>
          <w:bCs/>
          <w:color w:val="000000" w:themeColor="text1"/>
          <w:sz w:val="28"/>
          <w:szCs w:val="28"/>
        </w:rPr>
        <w:t>Sec. 12-17</w:t>
      </w:r>
      <w:r w:rsidR="53C71288" w:rsidRPr="00B11798">
        <w:rPr>
          <w:rFonts w:ascii="Aptos" w:eastAsia="Aptos" w:hAnsi="Aptos" w:cs="Aptos"/>
          <w:b/>
          <w:bCs/>
          <w:color w:val="000000" w:themeColor="text1"/>
          <w:sz w:val="28"/>
          <w:szCs w:val="28"/>
        </w:rPr>
        <w:t>.05 – General Operational Requirements</w:t>
      </w:r>
    </w:p>
    <w:p w14:paraId="4A8165FF" w14:textId="3CF9047C" w:rsidR="005F4466" w:rsidRDefault="00B62C7C" w:rsidP="327D63CD">
      <w:pPr>
        <w:spacing w:before="240" w:after="240"/>
      </w:pPr>
      <w:r>
        <w:rPr>
          <w:rFonts w:ascii="Aptos" w:eastAsia="Aptos" w:hAnsi="Aptos" w:cs="Aptos"/>
          <w:color w:val="000000" w:themeColor="text1"/>
        </w:rPr>
        <w:t xml:space="preserve">Applicants, Operators and </w:t>
      </w:r>
      <w:r w:rsidR="53C71288" w:rsidRPr="327D63CD">
        <w:rPr>
          <w:rFonts w:ascii="Aptos" w:eastAsia="Aptos" w:hAnsi="Aptos" w:cs="Aptos"/>
          <w:color w:val="000000" w:themeColor="text1"/>
        </w:rPr>
        <w:t>Vendors must:</w:t>
      </w:r>
    </w:p>
    <w:p w14:paraId="774FBABF" w14:textId="02B3C691" w:rsidR="005F4466" w:rsidRPr="0035548C" w:rsidRDefault="53C71288" w:rsidP="0035548C">
      <w:pPr>
        <w:pStyle w:val="ListParagraph"/>
        <w:numPr>
          <w:ilvl w:val="0"/>
          <w:numId w:val="14"/>
        </w:numPr>
        <w:spacing w:before="240" w:after="240"/>
        <w:ind w:hanging="720"/>
        <w:rPr>
          <w:rFonts w:ascii="Aptos" w:eastAsia="Aptos" w:hAnsi="Aptos" w:cs="Aptos"/>
          <w:color w:val="000000" w:themeColor="text1"/>
        </w:rPr>
      </w:pPr>
      <w:r w:rsidRPr="0035548C">
        <w:rPr>
          <w:rFonts w:ascii="Aptos" w:eastAsia="Aptos" w:hAnsi="Aptos" w:cs="Aptos"/>
          <w:color w:val="000000" w:themeColor="text1"/>
        </w:rPr>
        <w:t xml:space="preserve">Display a valid </w:t>
      </w:r>
      <w:r w:rsidR="00B65D33" w:rsidRPr="0035548C">
        <w:rPr>
          <w:rFonts w:ascii="Aptos" w:eastAsia="Aptos" w:hAnsi="Aptos" w:cs="Aptos"/>
          <w:color w:val="000000" w:themeColor="text1"/>
        </w:rPr>
        <w:t xml:space="preserve">city </w:t>
      </w:r>
      <w:r w:rsidRPr="0035548C">
        <w:rPr>
          <w:rFonts w:ascii="Aptos" w:eastAsia="Aptos" w:hAnsi="Aptos" w:cs="Aptos"/>
          <w:color w:val="000000" w:themeColor="text1"/>
        </w:rPr>
        <w:t>vending permit</w:t>
      </w:r>
      <w:r w:rsidR="00B65D33" w:rsidRPr="0035548C">
        <w:rPr>
          <w:rFonts w:ascii="Aptos" w:eastAsia="Aptos" w:hAnsi="Aptos" w:cs="Aptos"/>
          <w:color w:val="000000" w:themeColor="text1"/>
        </w:rPr>
        <w:t xml:space="preserve"> and any other required permits that are issued by other public agencies, such as a county health permit. </w:t>
      </w:r>
    </w:p>
    <w:p w14:paraId="6B1877B7" w14:textId="2AFFF3B6"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 xml:space="preserve">Operate only within </w:t>
      </w:r>
      <w:r w:rsidR="000104A4">
        <w:rPr>
          <w:rFonts w:ascii="Aptos" w:eastAsia="Aptos" w:hAnsi="Aptos" w:cs="Aptos"/>
          <w:color w:val="000000" w:themeColor="text1"/>
        </w:rPr>
        <w:t xml:space="preserve">the </w:t>
      </w:r>
      <w:r w:rsidRPr="327D63CD">
        <w:rPr>
          <w:rFonts w:ascii="Aptos" w:eastAsia="Aptos" w:hAnsi="Aptos" w:cs="Aptos"/>
          <w:color w:val="000000" w:themeColor="text1"/>
        </w:rPr>
        <w:t>approved hours and locations</w:t>
      </w:r>
      <w:r w:rsidR="00B65D33">
        <w:rPr>
          <w:rFonts w:ascii="Aptos" w:eastAsia="Aptos" w:hAnsi="Aptos" w:cs="Aptos"/>
          <w:color w:val="000000" w:themeColor="text1"/>
        </w:rPr>
        <w:t xml:space="preserve"> of the vending permit</w:t>
      </w:r>
      <w:r w:rsidRPr="327D63CD">
        <w:rPr>
          <w:rFonts w:ascii="Aptos" w:eastAsia="Aptos" w:hAnsi="Aptos" w:cs="Aptos"/>
          <w:color w:val="000000" w:themeColor="text1"/>
        </w:rPr>
        <w:t>.</w:t>
      </w:r>
    </w:p>
    <w:p w14:paraId="6EE387A0" w14:textId="05E76124" w:rsidR="005F4466" w:rsidRDefault="0035548C" w:rsidP="0035548C">
      <w:pPr>
        <w:pStyle w:val="ListParagraph"/>
        <w:numPr>
          <w:ilvl w:val="0"/>
          <w:numId w:val="14"/>
        </w:numPr>
        <w:spacing w:before="240" w:after="240"/>
        <w:ind w:hanging="720"/>
        <w:rPr>
          <w:rFonts w:ascii="Aptos" w:eastAsia="Aptos" w:hAnsi="Aptos" w:cs="Aptos"/>
          <w:color w:val="000000" w:themeColor="text1"/>
        </w:rPr>
      </w:pPr>
      <w:r>
        <w:rPr>
          <w:rFonts w:ascii="Aptos" w:eastAsia="Aptos" w:hAnsi="Aptos" w:cs="Aptos"/>
          <w:color w:val="000000" w:themeColor="text1"/>
        </w:rPr>
        <w:t>A vendor must k</w:t>
      </w:r>
      <w:r w:rsidR="53C71288" w:rsidRPr="327D63CD">
        <w:rPr>
          <w:rFonts w:ascii="Aptos" w:eastAsia="Aptos" w:hAnsi="Aptos" w:cs="Aptos"/>
          <w:color w:val="000000" w:themeColor="text1"/>
        </w:rPr>
        <w:t>eep</w:t>
      </w:r>
      <w:r>
        <w:rPr>
          <w:rFonts w:ascii="Aptos" w:eastAsia="Aptos" w:hAnsi="Aptos" w:cs="Aptos"/>
          <w:color w:val="000000" w:themeColor="text1"/>
        </w:rPr>
        <w:t xml:space="preserve"> and maintain a clean and </w:t>
      </w:r>
      <w:r w:rsidR="000104A4">
        <w:rPr>
          <w:rFonts w:ascii="Aptos" w:eastAsia="Aptos" w:hAnsi="Aptos" w:cs="Aptos"/>
          <w:color w:val="000000" w:themeColor="text1"/>
        </w:rPr>
        <w:t>trash-</w:t>
      </w:r>
      <w:r>
        <w:rPr>
          <w:rFonts w:ascii="Aptos" w:eastAsia="Aptos" w:hAnsi="Aptos" w:cs="Aptos"/>
          <w:color w:val="000000" w:themeColor="text1"/>
        </w:rPr>
        <w:t>free</w:t>
      </w:r>
      <w:r w:rsidR="53C71288" w:rsidRPr="327D63CD">
        <w:rPr>
          <w:rFonts w:ascii="Aptos" w:eastAsia="Aptos" w:hAnsi="Aptos" w:cs="Aptos"/>
          <w:color w:val="000000" w:themeColor="text1"/>
        </w:rPr>
        <w:t xml:space="preserve"> </w:t>
      </w:r>
      <w:r w:rsidR="00B65D33" w:rsidRPr="327D63CD">
        <w:rPr>
          <w:rFonts w:ascii="Aptos" w:eastAsia="Aptos" w:hAnsi="Aptos" w:cs="Aptos"/>
          <w:color w:val="000000" w:themeColor="text1"/>
        </w:rPr>
        <w:t>20-foot</w:t>
      </w:r>
      <w:r w:rsidR="00B65D33">
        <w:rPr>
          <w:rFonts w:ascii="Aptos" w:eastAsia="Aptos" w:hAnsi="Aptos" w:cs="Aptos"/>
          <w:color w:val="000000" w:themeColor="text1"/>
        </w:rPr>
        <w:t xml:space="preserve"> radius</w:t>
      </w:r>
      <w:r w:rsidR="53C71288" w:rsidRPr="327D63CD">
        <w:rPr>
          <w:rFonts w:ascii="Aptos" w:eastAsia="Aptos" w:hAnsi="Aptos" w:cs="Aptos"/>
          <w:color w:val="000000" w:themeColor="text1"/>
        </w:rPr>
        <w:t xml:space="preserve"> </w:t>
      </w:r>
      <w:r>
        <w:rPr>
          <w:rFonts w:ascii="Aptos" w:eastAsia="Aptos" w:hAnsi="Aptos" w:cs="Aptos"/>
          <w:color w:val="000000" w:themeColor="text1"/>
        </w:rPr>
        <w:t xml:space="preserve">from the sidewalk vendor’s stationary cart during hours of operation and must leave the area clean by the approved closing time. </w:t>
      </w:r>
    </w:p>
    <w:p w14:paraId="31FF8533" w14:textId="15EE461E"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 xml:space="preserve">Provide customer trash bins </w:t>
      </w:r>
      <w:r w:rsidR="00B65D33">
        <w:rPr>
          <w:rFonts w:ascii="Aptos" w:eastAsia="Aptos" w:hAnsi="Aptos" w:cs="Aptos"/>
          <w:color w:val="000000" w:themeColor="text1"/>
        </w:rPr>
        <w:t xml:space="preserve">no larger than 20 gallons in capacity </w:t>
      </w:r>
      <w:r w:rsidRPr="327D63CD">
        <w:rPr>
          <w:rFonts w:ascii="Aptos" w:eastAsia="Aptos" w:hAnsi="Aptos" w:cs="Aptos"/>
          <w:color w:val="000000" w:themeColor="text1"/>
        </w:rPr>
        <w:t>(if vending food).</w:t>
      </w:r>
    </w:p>
    <w:p w14:paraId="0FED2486" w14:textId="6DF11309"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Not exceed cart size: 72” (L) x 54” (W) x 78” (H), plus small condiment table (max 48” x 24”) and trash can (max 20 gal).</w:t>
      </w:r>
    </w:p>
    <w:p w14:paraId="18B5B05B" w14:textId="4D427E39"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lastRenderedPageBreak/>
        <w:t>Operate food carts within 200 feet of approved restrooms (if stationary).</w:t>
      </w:r>
    </w:p>
    <w:p w14:paraId="5F002E1C" w14:textId="62701315"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Use no amplified sound or unpermitted electricity.</w:t>
      </w:r>
    </w:p>
    <w:p w14:paraId="314A3A61" w14:textId="0D0A3C98" w:rsidR="005F4466"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Comply with local and state laws</w:t>
      </w:r>
      <w:r w:rsidR="000104A4">
        <w:rPr>
          <w:rFonts w:ascii="Aptos" w:eastAsia="Aptos" w:hAnsi="Aptos" w:cs="Aptos"/>
          <w:color w:val="000000" w:themeColor="text1"/>
        </w:rPr>
        <w:t>,</w:t>
      </w:r>
      <w:r w:rsidRPr="327D63CD">
        <w:rPr>
          <w:rFonts w:ascii="Aptos" w:eastAsia="Aptos" w:hAnsi="Aptos" w:cs="Aptos"/>
          <w:color w:val="000000" w:themeColor="text1"/>
        </w:rPr>
        <w:t xml:space="preserve"> including </w:t>
      </w:r>
      <w:r w:rsidR="000104A4">
        <w:rPr>
          <w:rFonts w:ascii="Aptos" w:eastAsia="Aptos" w:hAnsi="Aptos" w:cs="Aptos"/>
          <w:color w:val="000000" w:themeColor="text1"/>
        </w:rPr>
        <w:t xml:space="preserve">the Americans with Disabilities Act (ADA) </w:t>
      </w:r>
      <w:r w:rsidRPr="327D63CD">
        <w:rPr>
          <w:rFonts w:ascii="Aptos" w:eastAsia="Aptos" w:hAnsi="Aptos" w:cs="Aptos"/>
          <w:color w:val="000000" w:themeColor="text1"/>
        </w:rPr>
        <w:t>and food packaging rules.</w:t>
      </w:r>
    </w:p>
    <w:p w14:paraId="4CECAB30" w14:textId="5AF220AE" w:rsidR="005F4466" w:rsidRDefault="0035548C" w:rsidP="0035548C">
      <w:pPr>
        <w:pStyle w:val="ListParagraph"/>
        <w:numPr>
          <w:ilvl w:val="0"/>
          <w:numId w:val="14"/>
        </w:numPr>
        <w:spacing w:before="240" w:after="240"/>
        <w:ind w:hanging="720"/>
        <w:rPr>
          <w:rFonts w:ascii="Aptos" w:eastAsia="Aptos" w:hAnsi="Aptos" w:cs="Aptos"/>
          <w:color w:val="000000" w:themeColor="text1"/>
        </w:rPr>
      </w:pPr>
      <w:r>
        <w:rPr>
          <w:rFonts w:ascii="Aptos" w:eastAsia="Aptos" w:hAnsi="Aptos" w:cs="Aptos"/>
          <w:color w:val="000000" w:themeColor="text1"/>
        </w:rPr>
        <w:t>No signs that are not attached to the vending cart may be used or displayed</w:t>
      </w:r>
      <w:r w:rsidR="53C71288" w:rsidRPr="327D63CD">
        <w:rPr>
          <w:rFonts w:ascii="Aptos" w:eastAsia="Aptos" w:hAnsi="Aptos" w:cs="Aptos"/>
          <w:color w:val="000000" w:themeColor="text1"/>
        </w:rPr>
        <w:t>.</w:t>
      </w:r>
    </w:p>
    <w:p w14:paraId="11B2D913" w14:textId="211D9A29" w:rsidR="0035548C" w:rsidRDefault="53C71288" w:rsidP="0035548C">
      <w:pPr>
        <w:pStyle w:val="ListParagraph"/>
        <w:numPr>
          <w:ilvl w:val="0"/>
          <w:numId w:val="14"/>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No</w:t>
      </w:r>
      <w:r w:rsidR="0035548C">
        <w:rPr>
          <w:rFonts w:ascii="Aptos" w:eastAsia="Aptos" w:hAnsi="Aptos" w:cs="Aptos"/>
          <w:color w:val="000000" w:themeColor="text1"/>
        </w:rPr>
        <w:t xml:space="preserve"> vending cart, condiment table or trash receptacle</w:t>
      </w:r>
      <w:ins w:id="0" w:author="Nancy N. Ashjian" w:date="2025-09-04T15:14:00Z" w16du:dateUtc="2025-09-04T22:14:00Z">
        <w:r w:rsidR="000104A4">
          <w:rPr>
            <w:rFonts w:ascii="Aptos" w:eastAsia="Aptos" w:hAnsi="Aptos" w:cs="Aptos"/>
            <w:color w:val="000000" w:themeColor="text1"/>
          </w:rPr>
          <w:t>,</w:t>
        </w:r>
      </w:ins>
      <w:r w:rsidR="0035548C">
        <w:rPr>
          <w:rFonts w:ascii="Aptos" w:eastAsia="Aptos" w:hAnsi="Aptos" w:cs="Aptos"/>
          <w:color w:val="000000" w:themeColor="text1"/>
        </w:rPr>
        <w:t xml:space="preserve"> or other operational equipment may be left at the vending location</w:t>
      </w:r>
      <w:r w:rsidR="00DC3205">
        <w:rPr>
          <w:rFonts w:ascii="Aptos" w:eastAsia="Aptos" w:hAnsi="Aptos" w:cs="Aptos"/>
          <w:color w:val="000000" w:themeColor="text1"/>
        </w:rPr>
        <w:t xml:space="preserve"> after closing. </w:t>
      </w:r>
    </w:p>
    <w:p w14:paraId="3C869767" w14:textId="1A86B686" w:rsidR="0035548C" w:rsidRDefault="0035548C" w:rsidP="0035548C">
      <w:pPr>
        <w:pStyle w:val="ListParagraph"/>
        <w:numPr>
          <w:ilvl w:val="0"/>
          <w:numId w:val="14"/>
        </w:numPr>
        <w:spacing w:before="240" w:after="240"/>
        <w:ind w:hanging="720"/>
        <w:rPr>
          <w:rFonts w:ascii="Aptos" w:eastAsia="Aptos" w:hAnsi="Aptos" w:cs="Aptos"/>
          <w:color w:val="000000" w:themeColor="text1"/>
        </w:rPr>
      </w:pPr>
      <w:r w:rsidRPr="0035548C">
        <w:rPr>
          <w:rFonts w:ascii="Aptos" w:eastAsia="Aptos" w:hAnsi="Aptos" w:cs="Aptos"/>
          <w:color w:val="000000" w:themeColor="text1"/>
        </w:rPr>
        <w:t>Sidewalk vendors may not set up tables, chairs, or other structures</w:t>
      </w:r>
      <w:r w:rsidR="00D45B10">
        <w:rPr>
          <w:rFonts w:ascii="Aptos" w:eastAsia="Aptos" w:hAnsi="Aptos" w:cs="Aptos"/>
          <w:color w:val="000000" w:themeColor="text1"/>
        </w:rPr>
        <w:t>.</w:t>
      </w:r>
      <w:r w:rsidRPr="0035548C">
        <w:rPr>
          <w:rFonts w:ascii="Aptos" w:eastAsia="Aptos" w:hAnsi="Aptos" w:cs="Aptos"/>
          <w:color w:val="000000" w:themeColor="text1"/>
        </w:rPr>
        <w:t xml:space="preserve"> </w:t>
      </w:r>
    </w:p>
    <w:p w14:paraId="3393677C" w14:textId="1C65B5BF" w:rsidR="0035548C" w:rsidRPr="0035548C" w:rsidRDefault="0035548C" w:rsidP="0035548C">
      <w:pPr>
        <w:pStyle w:val="ListParagraph"/>
        <w:numPr>
          <w:ilvl w:val="0"/>
          <w:numId w:val="14"/>
        </w:numPr>
        <w:spacing w:before="240" w:after="240"/>
        <w:ind w:hanging="720"/>
        <w:rPr>
          <w:rFonts w:ascii="Aptos" w:eastAsia="Aptos" w:hAnsi="Aptos" w:cs="Aptos"/>
          <w:color w:val="000000" w:themeColor="text1"/>
        </w:rPr>
      </w:pPr>
      <w:r w:rsidRPr="0035548C">
        <w:rPr>
          <w:rFonts w:ascii="Aptos" w:eastAsia="Aptos" w:hAnsi="Aptos" w:cs="Aptos"/>
          <w:color w:val="000000" w:themeColor="text1"/>
        </w:rPr>
        <w:t>Sidewalk vendors must comply with all applicable federal, state, and local laws, regulations, and ordinances</w:t>
      </w:r>
    </w:p>
    <w:p w14:paraId="76A5018F" w14:textId="38F3F948" w:rsidR="005F4466" w:rsidRPr="00205667" w:rsidRDefault="05030212" w:rsidP="327D63CD">
      <w:pPr>
        <w:pStyle w:val="Heading3"/>
        <w:spacing w:before="281" w:after="281"/>
      </w:pPr>
      <w:r w:rsidRPr="00205667">
        <w:rPr>
          <w:rFonts w:ascii="Aptos" w:eastAsia="Aptos" w:hAnsi="Aptos" w:cs="Aptos"/>
          <w:b/>
          <w:bCs/>
          <w:color w:val="000000" w:themeColor="text1"/>
        </w:rPr>
        <w:t>Sec. 12-17</w:t>
      </w:r>
      <w:r w:rsidR="53C71288" w:rsidRPr="00205667">
        <w:rPr>
          <w:rFonts w:ascii="Aptos" w:eastAsia="Aptos" w:hAnsi="Aptos" w:cs="Aptos"/>
          <w:b/>
          <w:bCs/>
          <w:color w:val="000000" w:themeColor="text1"/>
        </w:rPr>
        <w:t>.06 – Vending in Residential Areas</w:t>
      </w:r>
    </w:p>
    <w:p w14:paraId="5D076FE4" w14:textId="7ACC5371" w:rsidR="005F4466" w:rsidRPr="00205667" w:rsidRDefault="53C71288" w:rsidP="00DC3205">
      <w:pPr>
        <w:pStyle w:val="ListParagraph"/>
        <w:numPr>
          <w:ilvl w:val="0"/>
          <w:numId w:val="25"/>
        </w:numPr>
        <w:spacing w:before="240" w:after="240"/>
        <w:ind w:hanging="720"/>
        <w:rPr>
          <w:rFonts w:ascii="Aptos" w:eastAsia="Aptos" w:hAnsi="Aptos" w:cs="Aptos"/>
          <w:color w:val="000000" w:themeColor="text1"/>
        </w:rPr>
      </w:pPr>
      <w:r w:rsidRPr="00205667">
        <w:rPr>
          <w:rFonts w:ascii="Aptos" w:eastAsia="Aptos" w:hAnsi="Aptos" w:cs="Aptos"/>
          <w:color w:val="000000" w:themeColor="text1"/>
        </w:rPr>
        <w:t>Stationary vending is prohibited in residential zones.</w:t>
      </w:r>
    </w:p>
    <w:p w14:paraId="037A6680" w14:textId="52541661" w:rsidR="005F4466" w:rsidRDefault="53C71288" w:rsidP="00DC3205">
      <w:pPr>
        <w:pStyle w:val="ListParagraph"/>
        <w:numPr>
          <w:ilvl w:val="0"/>
          <w:numId w:val="25"/>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Roaming vendors may operate but must keep moving except to complete a sale.</w:t>
      </w:r>
    </w:p>
    <w:p w14:paraId="3A550B4E" w14:textId="09BB1367" w:rsidR="005F4466" w:rsidRDefault="05030212" w:rsidP="327D63CD">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.07 –</w:t>
      </w:r>
      <w:r w:rsidR="00DC3205">
        <w:rPr>
          <w:rFonts w:ascii="Aptos" w:eastAsia="Aptos" w:hAnsi="Aptos" w:cs="Aptos"/>
          <w:b/>
          <w:bCs/>
          <w:color w:val="000000" w:themeColor="text1"/>
        </w:rPr>
        <w:t xml:space="preserve"> </w:t>
      </w:r>
      <w:r w:rsidR="53C71288" w:rsidRPr="327D63CD">
        <w:rPr>
          <w:rFonts w:ascii="Aptos" w:eastAsia="Aptos" w:hAnsi="Aptos" w:cs="Aptos"/>
          <w:b/>
          <w:bCs/>
          <w:color w:val="000000" w:themeColor="text1"/>
        </w:rPr>
        <w:t>Prohibitions</w:t>
      </w:r>
      <w:r w:rsidR="00DC3205">
        <w:rPr>
          <w:rFonts w:ascii="Aptos" w:eastAsia="Aptos" w:hAnsi="Aptos" w:cs="Aptos"/>
          <w:b/>
          <w:bCs/>
          <w:color w:val="000000" w:themeColor="text1"/>
        </w:rPr>
        <w:t xml:space="preserve"> on placement of stationary or roaming carts</w:t>
      </w:r>
    </w:p>
    <w:p w14:paraId="0363B508" w14:textId="3125595B" w:rsidR="005F4466" w:rsidRDefault="00DC3205" w:rsidP="327D63CD">
      <w:pPr>
        <w:spacing w:before="240" w:after="240"/>
      </w:pPr>
      <w:r>
        <w:rPr>
          <w:rFonts w:ascii="Aptos" w:eastAsia="Aptos" w:hAnsi="Aptos" w:cs="Aptos"/>
          <w:color w:val="000000" w:themeColor="text1"/>
        </w:rPr>
        <w:t xml:space="preserve">Stationary </w:t>
      </w:r>
      <w:r w:rsidR="000104A4">
        <w:rPr>
          <w:rFonts w:ascii="Aptos" w:eastAsia="Aptos" w:hAnsi="Aptos" w:cs="Aptos"/>
          <w:color w:val="000000" w:themeColor="text1"/>
        </w:rPr>
        <w:t>vending c</w:t>
      </w:r>
      <w:r w:rsidR="53C71288" w:rsidRPr="327D63CD">
        <w:rPr>
          <w:rFonts w:ascii="Aptos" w:eastAsia="Aptos" w:hAnsi="Aptos" w:cs="Aptos"/>
          <w:color w:val="000000" w:themeColor="text1"/>
        </w:rPr>
        <w:t>arts may not be placed:</w:t>
      </w:r>
    </w:p>
    <w:p w14:paraId="0D234179" w14:textId="49EF0B45" w:rsidR="00DC3205" w:rsidRDefault="00DC3205" w:rsidP="00DC3205">
      <w:pPr>
        <w:pStyle w:val="ListParagraph"/>
        <w:numPr>
          <w:ilvl w:val="0"/>
          <w:numId w:val="26"/>
        </w:numPr>
        <w:spacing w:before="240" w:after="240"/>
        <w:ind w:hanging="720"/>
        <w:rPr>
          <w:rFonts w:ascii="Aptos" w:eastAsia="Aptos" w:hAnsi="Aptos" w:cs="Aptos"/>
          <w:color w:val="000000" w:themeColor="text1"/>
        </w:rPr>
      </w:pPr>
      <w:r>
        <w:rPr>
          <w:rFonts w:ascii="Aptos" w:eastAsia="Aptos" w:hAnsi="Aptos" w:cs="Aptos"/>
          <w:color w:val="000000" w:themeColor="text1"/>
        </w:rPr>
        <w:t>No sidewalk vendor may place or leave any vending cart or supporting equipment that is:</w:t>
      </w:r>
    </w:p>
    <w:p w14:paraId="09E8CB70" w14:textId="79477A13" w:rsidR="005F4466" w:rsidRDefault="53C71288" w:rsidP="00594AB9">
      <w:pPr>
        <w:pStyle w:val="ListParagraph"/>
        <w:numPr>
          <w:ilvl w:val="1"/>
          <w:numId w:val="29"/>
        </w:numPr>
        <w:spacing w:before="240" w:after="240"/>
        <w:rPr>
          <w:rFonts w:ascii="Aptos" w:eastAsia="Aptos" w:hAnsi="Aptos" w:cs="Aptos"/>
          <w:color w:val="000000" w:themeColor="text1"/>
        </w:rPr>
      </w:pPr>
      <w:r w:rsidRPr="327D63CD">
        <w:rPr>
          <w:rFonts w:ascii="Aptos" w:eastAsia="Aptos" w:hAnsi="Aptos" w:cs="Aptos"/>
          <w:color w:val="000000" w:themeColor="text1"/>
        </w:rPr>
        <w:t xml:space="preserve">Within </w:t>
      </w:r>
      <w:r w:rsidR="00DC3205" w:rsidRPr="327D63CD">
        <w:rPr>
          <w:rFonts w:ascii="Aptos" w:eastAsia="Aptos" w:hAnsi="Aptos" w:cs="Aptos"/>
          <w:color w:val="000000" w:themeColor="text1"/>
        </w:rPr>
        <w:t>10</w:t>
      </w:r>
      <w:r w:rsidR="00DC3205">
        <w:rPr>
          <w:rFonts w:ascii="Aptos" w:eastAsia="Aptos" w:hAnsi="Aptos" w:cs="Aptos"/>
          <w:color w:val="000000" w:themeColor="text1"/>
        </w:rPr>
        <w:t xml:space="preserve"> feet</w:t>
      </w:r>
      <w:r w:rsidRPr="327D63CD">
        <w:rPr>
          <w:rFonts w:ascii="Aptos" w:eastAsia="Aptos" w:hAnsi="Aptos" w:cs="Aptos"/>
          <w:color w:val="000000" w:themeColor="text1"/>
        </w:rPr>
        <w:t xml:space="preserve"> of </w:t>
      </w:r>
      <w:r w:rsidR="00DC3205">
        <w:rPr>
          <w:rFonts w:ascii="Aptos" w:eastAsia="Aptos" w:hAnsi="Aptos" w:cs="Aptos"/>
          <w:color w:val="000000" w:themeColor="text1"/>
        </w:rPr>
        <w:t xml:space="preserve">a marked </w:t>
      </w:r>
      <w:r w:rsidRPr="327D63CD">
        <w:rPr>
          <w:rFonts w:ascii="Aptos" w:eastAsia="Aptos" w:hAnsi="Aptos" w:cs="Aptos"/>
          <w:color w:val="000000" w:themeColor="text1"/>
        </w:rPr>
        <w:t>crosswalk or</w:t>
      </w:r>
      <w:r w:rsidR="00594AB9">
        <w:rPr>
          <w:rFonts w:ascii="Aptos" w:eastAsia="Aptos" w:hAnsi="Aptos" w:cs="Aptos"/>
          <w:color w:val="000000" w:themeColor="text1"/>
        </w:rPr>
        <w:t xml:space="preserve"> </w:t>
      </w:r>
      <w:r w:rsidR="00594AB9" w:rsidRPr="00594AB9">
        <w:rPr>
          <w:rFonts w:ascii="Aptos" w:eastAsia="Aptos" w:hAnsi="Aptos" w:cs="Aptos"/>
          <w:color w:val="000000" w:themeColor="text1"/>
        </w:rPr>
        <w:t>Americans with Disabilities Act</w:t>
      </w:r>
      <w:r w:rsidRPr="327D63CD">
        <w:rPr>
          <w:rFonts w:ascii="Aptos" w:eastAsia="Aptos" w:hAnsi="Aptos" w:cs="Aptos"/>
          <w:color w:val="000000" w:themeColor="text1"/>
        </w:rPr>
        <w:t xml:space="preserve"> </w:t>
      </w:r>
      <w:r w:rsidR="00594AB9">
        <w:rPr>
          <w:rFonts w:ascii="Aptos" w:eastAsia="Aptos" w:hAnsi="Aptos" w:cs="Aptos"/>
          <w:color w:val="000000" w:themeColor="text1"/>
        </w:rPr>
        <w:t>(</w:t>
      </w:r>
      <w:r w:rsidRPr="327D63CD">
        <w:rPr>
          <w:rFonts w:ascii="Aptos" w:eastAsia="Aptos" w:hAnsi="Aptos" w:cs="Aptos"/>
          <w:color w:val="000000" w:themeColor="text1"/>
        </w:rPr>
        <w:t>ADA</w:t>
      </w:r>
      <w:r w:rsidR="00594AB9">
        <w:rPr>
          <w:rFonts w:ascii="Aptos" w:eastAsia="Aptos" w:hAnsi="Aptos" w:cs="Aptos"/>
          <w:color w:val="000000" w:themeColor="text1"/>
        </w:rPr>
        <w:t>)</w:t>
      </w:r>
      <w:r w:rsidRPr="327D63CD">
        <w:rPr>
          <w:rFonts w:ascii="Aptos" w:eastAsia="Aptos" w:hAnsi="Aptos" w:cs="Aptos"/>
          <w:color w:val="000000" w:themeColor="text1"/>
        </w:rPr>
        <w:t xml:space="preserve"> </w:t>
      </w:r>
      <w:r w:rsidR="00DC3205">
        <w:rPr>
          <w:rFonts w:ascii="Aptos" w:eastAsia="Aptos" w:hAnsi="Aptos" w:cs="Aptos"/>
          <w:color w:val="000000" w:themeColor="text1"/>
        </w:rPr>
        <w:t xml:space="preserve">access </w:t>
      </w:r>
      <w:r w:rsidRPr="327D63CD">
        <w:rPr>
          <w:rFonts w:ascii="Aptos" w:eastAsia="Aptos" w:hAnsi="Aptos" w:cs="Aptos"/>
          <w:color w:val="000000" w:themeColor="text1"/>
        </w:rPr>
        <w:t>ramps.</w:t>
      </w:r>
    </w:p>
    <w:p w14:paraId="2F48EA26" w14:textId="37034621" w:rsidR="00DC3205" w:rsidRDefault="00DC3205" w:rsidP="00594AB9">
      <w:pPr>
        <w:pStyle w:val="ListParagraph"/>
        <w:numPr>
          <w:ilvl w:val="1"/>
          <w:numId w:val="29"/>
        </w:numPr>
        <w:spacing w:before="240" w:after="240"/>
        <w:rPr>
          <w:rFonts w:ascii="Aptos" w:eastAsia="Aptos" w:hAnsi="Aptos" w:cs="Aptos"/>
          <w:color w:val="000000" w:themeColor="text1"/>
        </w:rPr>
      </w:pPr>
      <w:r>
        <w:rPr>
          <w:rFonts w:ascii="Aptos" w:eastAsia="Aptos" w:hAnsi="Aptos" w:cs="Aptos"/>
          <w:color w:val="000000" w:themeColor="text1"/>
        </w:rPr>
        <w:t xml:space="preserve">Within 10 feet of a curb return for an unmarked crosswalk. </w:t>
      </w:r>
    </w:p>
    <w:p w14:paraId="744FD625" w14:textId="77777777" w:rsidR="002A2A2B" w:rsidRPr="002A2A2B" w:rsidRDefault="002A2A2B" w:rsidP="00594AB9">
      <w:pPr>
        <w:pStyle w:val="ListParagraph"/>
        <w:numPr>
          <w:ilvl w:val="1"/>
          <w:numId w:val="29"/>
        </w:numPr>
        <w:rPr>
          <w:rFonts w:ascii="Aptos" w:eastAsia="Aptos" w:hAnsi="Aptos" w:cs="Aptos"/>
          <w:color w:val="000000" w:themeColor="text1"/>
        </w:rPr>
      </w:pPr>
      <w:r w:rsidRPr="002A2A2B">
        <w:rPr>
          <w:rFonts w:ascii="Aptos" w:eastAsia="Aptos" w:hAnsi="Aptos" w:cs="Aptos"/>
          <w:color w:val="000000" w:themeColor="text1"/>
        </w:rPr>
        <w:t>Within 5 feet of hydrants or driveways.</w:t>
      </w:r>
    </w:p>
    <w:p w14:paraId="536F20D5" w14:textId="477FF391" w:rsidR="005F4466" w:rsidRDefault="53C71288" w:rsidP="00594AB9">
      <w:pPr>
        <w:pStyle w:val="ListParagraph"/>
        <w:numPr>
          <w:ilvl w:val="1"/>
          <w:numId w:val="29"/>
        </w:numPr>
        <w:spacing w:before="240" w:after="240"/>
        <w:rPr>
          <w:rFonts w:ascii="Aptos" w:eastAsia="Aptos" w:hAnsi="Aptos" w:cs="Aptos"/>
          <w:color w:val="000000" w:themeColor="text1"/>
        </w:rPr>
      </w:pPr>
      <w:r w:rsidRPr="327D63CD">
        <w:rPr>
          <w:rFonts w:ascii="Aptos" w:eastAsia="Aptos" w:hAnsi="Aptos" w:cs="Aptos"/>
          <w:color w:val="000000" w:themeColor="text1"/>
        </w:rPr>
        <w:t>Within 1</w:t>
      </w:r>
      <w:r w:rsidR="003575E6">
        <w:rPr>
          <w:rFonts w:ascii="Aptos" w:eastAsia="Aptos" w:hAnsi="Aptos" w:cs="Aptos"/>
          <w:color w:val="000000" w:themeColor="text1"/>
        </w:rPr>
        <w:t>2</w:t>
      </w:r>
      <w:r w:rsidRPr="327D63CD">
        <w:rPr>
          <w:rFonts w:ascii="Aptos" w:eastAsia="Aptos" w:hAnsi="Aptos" w:cs="Aptos"/>
          <w:color w:val="000000" w:themeColor="text1"/>
        </w:rPr>
        <w:t xml:space="preserve"> inches of </w:t>
      </w:r>
      <w:r w:rsidR="002A2A2B">
        <w:rPr>
          <w:rFonts w:ascii="Aptos" w:eastAsia="Aptos" w:hAnsi="Aptos" w:cs="Aptos"/>
          <w:color w:val="000000" w:themeColor="text1"/>
        </w:rPr>
        <w:t xml:space="preserve">the edge of the </w:t>
      </w:r>
      <w:r w:rsidRPr="327D63CD">
        <w:rPr>
          <w:rFonts w:ascii="Aptos" w:eastAsia="Aptos" w:hAnsi="Aptos" w:cs="Aptos"/>
          <w:color w:val="000000" w:themeColor="text1"/>
        </w:rPr>
        <w:t>curb.</w:t>
      </w:r>
    </w:p>
    <w:p w14:paraId="2279F40D" w14:textId="606195C6" w:rsidR="002A2A2B" w:rsidRDefault="002A2A2B" w:rsidP="00594AB9">
      <w:pPr>
        <w:pStyle w:val="ListParagraph"/>
        <w:numPr>
          <w:ilvl w:val="1"/>
          <w:numId w:val="29"/>
        </w:numPr>
        <w:spacing w:before="240" w:after="240"/>
        <w:rPr>
          <w:rFonts w:ascii="Aptos" w:eastAsia="Aptos" w:hAnsi="Aptos" w:cs="Aptos"/>
          <w:color w:val="000000" w:themeColor="text1"/>
        </w:rPr>
      </w:pPr>
      <w:r>
        <w:rPr>
          <w:rFonts w:ascii="Aptos" w:eastAsia="Aptos" w:hAnsi="Aptos" w:cs="Aptos"/>
          <w:color w:val="000000" w:themeColor="text1"/>
        </w:rPr>
        <w:t>Within 5 feet of a</w:t>
      </w:r>
      <w:r w:rsidR="003E6614">
        <w:rPr>
          <w:rFonts w:ascii="Aptos" w:eastAsia="Aptos" w:hAnsi="Aptos" w:cs="Aptos"/>
          <w:color w:val="000000" w:themeColor="text1"/>
        </w:rPr>
        <w:t>ny</w:t>
      </w:r>
      <w:r>
        <w:rPr>
          <w:rFonts w:ascii="Aptos" w:eastAsia="Aptos" w:hAnsi="Aptos" w:cs="Aptos"/>
          <w:color w:val="000000" w:themeColor="text1"/>
        </w:rPr>
        <w:t xml:space="preserve"> driveway or driveway apron</w:t>
      </w:r>
      <w:r w:rsidR="003E6614">
        <w:rPr>
          <w:rFonts w:ascii="Aptos" w:eastAsia="Aptos" w:hAnsi="Aptos" w:cs="Aptos"/>
          <w:color w:val="000000" w:themeColor="text1"/>
        </w:rPr>
        <w:t>.</w:t>
      </w:r>
    </w:p>
    <w:p w14:paraId="64D22A5E" w14:textId="1ABBA51F" w:rsidR="005F4466" w:rsidRDefault="53C71288" w:rsidP="00594AB9">
      <w:pPr>
        <w:pStyle w:val="ListParagraph"/>
        <w:numPr>
          <w:ilvl w:val="1"/>
          <w:numId w:val="29"/>
        </w:numPr>
        <w:spacing w:before="240" w:after="240"/>
        <w:rPr>
          <w:rFonts w:ascii="Aptos" w:eastAsia="Aptos" w:hAnsi="Aptos" w:cs="Aptos"/>
          <w:color w:val="000000" w:themeColor="text1"/>
        </w:rPr>
      </w:pPr>
      <w:r w:rsidRPr="327D63CD">
        <w:rPr>
          <w:rFonts w:ascii="Aptos" w:eastAsia="Aptos" w:hAnsi="Aptos" w:cs="Aptos"/>
          <w:color w:val="000000" w:themeColor="text1"/>
        </w:rPr>
        <w:t xml:space="preserve">Within marked bus zones or </w:t>
      </w:r>
      <w:r w:rsidR="003E6614">
        <w:rPr>
          <w:rFonts w:ascii="Aptos" w:eastAsia="Aptos" w:hAnsi="Aptos" w:cs="Aptos"/>
          <w:color w:val="000000" w:themeColor="text1"/>
        </w:rPr>
        <w:t xml:space="preserve">within 5 feet of a designated </w:t>
      </w:r>
      <w:r w:rsidRPr="327D63CD">
        <w:rPr>
          <w:rFonts w:ascii="Aptos" w:eastAsia="Aptos" w:hAnsi="Aptos" w:cs="Aptos"/>
          <w:color w:val="000000" w:themeColor="text1"/>
        </w:rPr>
        <w:t>bus stop.</w:t>
      </w:r>
    </w:p>
    <w:p w14:paraId="6007EB66" w14:textId="11E9E748" w:rsidR="003E6614" w:rsidRDefault="003E6614" w:rsidP="00594AB9">
      <w:pPr>
        <w:pStyle w:val="ListParagraph"/>
        <w:numPr>
          <w:ilvl w:val="1"/>
          <w:numId w:val="29"/>
        </w:numPr>
        <w:spacing w:before="240" w:after="240"/>
        <w:rPr>
          <w:rFonts w:ascii="Aptos" w:eastAsia="Aptos" w:hAnsi="Aptos" w:cs="Aptos"/>
          <w:color w:val="000000" w:themeColor="text1"/>
        </w:rPr>
      </w:pPr>
      <w:r>
        <w:rPr>
          <w:rFonts w:ascii="Aptos" w:eastAsia="Aptos" w:hAnsi="Aptos" w:cs="Aptos"/>
          <w:color w:val="000000" w:themeColor="text1"/>
        </w:rPr>
        <w:t>Within any color curbed zones</w:t>
      </w:r>
      <w:r w:rsidR="000104A4">
        <w:rPr>
          <w:rFonts w:ascii="Aptos" w:eastAsia="Aptos" w:hAnsi="Aptos" w:cs="Aptos"/>
          <w:color w:val="000000" w:themeColor="text1"/>
        </w:rPr>
        <w:t>,</w:t>
      </w:r>
      <w:r>
        <w:rPr>
          <w:rFonts w:ascii="Aptos" w:eastAsia="Aptos" w:hAnsi="Aptos" w:cs="Aptos"/>
          <w:color w:val="000000" w:themeColor="text1"/>
        </w:rPr>
        <w:t xml:space="preserve"> such </w:t>
      </w:r>
      <w:r w:rsidR="003575E6">
        <w:rPr>
          <w:rFonts w:ascii="Aptos" w:eastAsia="Aptos" w:hAnsi="Aptos" w:cs="Aptos"/>
          <w:color w:val="000000" w:themeColor="text1"/>
        </w:rPr>
        <w:t>as</w:t>
      </w:r>
      <w:r>
        <w:rPr>
          <w:rFonts w:ascii="Aptos" w:eastAsia="Aptos" w:hAnsi="Aptos" w:cs="Aptos"/>
          <w:color w:val="000000" w:themeColor="text1"/>
        </w:rPr>
        <w:t xml:space="preserve"> red, blue, yellow, green</w:t>
      </w:r>
      <w:r w:rsidR="000104A4">
        <w:rPr>
          <w:rFonts w:ascii="Aptos" w:eastAsia="Aptos" w:hAnsi="Aptos" w:cs="Aptos"/>
          <w:color w:val="000000" w:themeColor="text1"/>
        </w:rPr>
        <w:t>,</w:t>
      </w:r>
      <w:r>
        <w:rPr>
          <w:rFonts w:ascii="Aptos" w:eastAsia="Aptos" w:hAnsi="Aptos" w:cs="Aptos"/>
          <w:color w:val="000000" w:themeColor="text1"/>
        </w:rPr>
        <w:t xml:space="preserve"> and white zones</w:t>
      </w:r>
      <w:r w:rsidR="00370E8A">
        <w:rPr>
          <w:rFonts w:ascii="Aptos" w:eastAsia="Aptos" w:hAnsi="Aptos" w:cs="Aptos"/>
          <w:color w:val="000000" w:themeColor="text1"/>
        </w:rPr>
        <w:t>.</w:t>
      </w:r>
      <w:r>
        <w:rPr>
          <w:rFonts w:ascii="Aptos" w:eastAsia="Aptos" w:hAnsi="Aptos" w:cs="Aptos"/>
          <w:color w:val="000000" w:themeColor="text1"/>
        </w:rPr>
        <w:t xml:space="preserve"> </w:t>
      </w:r>
    </w:p>
    <w:p w14:paraId="42E688C2" w14:textId="1839C255" w:rsidR="005F4466" w:rsidRDefault="53C71288" w:rsidP="00594AB9">
      <w:pPr>
        <w:pStyle w:val="ListParagraph"/>
        <w:numPr>
          <w:ilvl w:val="1"/>
          <w:numId w:val="29"/>
        </w:numPr>
        <w:spacing w:before="240" w:after="240"/>
        <w:rPr>
          <w:rFonts w:ascii="Aptos" w:eastAsia="Aptos" w:hAnsi="Aptos" w:cs="Aptos"/>
          <w:color w:val="000000" w:themeColor="text1"/>
        </w:rPr>
      </w:pPr>
      <w:r w:rsidRPr="327D63CD">
        <w:rPr>
          <w:rFonts w:ascii="Aptos" w:eastAsia="Aptos" w:hAnsi="Aptos" w:cs="Aptos"/>
          <w:color w:val="000000" w:themeColor="text1"/>
        </w:rPr>
        <w:t xml:space="preserve">Where </w:t>
      </w:r>
      <w:r w:rsidR="00DC3205">
        <w:rPr>
          <w:rFonts w:ascii="Aptos" w:eastAsia="Aptos" w:hAnsi="Aptos" w:cs="Aptos"/>
          <w:color w:val="000000" w:themeColor="text1"/>
        </w:rPr>
        <w:t xml:space="preserve">placement </w:t>
      </w:r>
      <w:r w:rsidR="002A2A2B">
        <w:rPr>
          <w:rFonts w:ascii="Aptos" w:eastAsia="Aptos" w:hAnsi="Aptos" w:cs="Aptos"/>
          <w:color w:val="000000" w:themeColor="text1"/>
        </w:rPr>
        <w:t>impedes the flow of vehicle traffic</w:t>
      </w:r>
      <w:r w:rsidR="000104A4">
        <w:rPr>
          <w:rFonts w:ascii="Aptos" w:eastAsia="Aptos" w:hAnsi="Aptos" w:cs="Aptos"/>
          <w:color w:val="000000" w:themeColor="text1"/>
        </w:rPr>
        <w:t>,</w:t>
      </w:r>
      <w:r w:rsidR="002A2A2B">
        <w:rPr>
          <w:rFonts w:ascii="Aptos" w:eastAsia="Aptos" w:hAnsi="Aptos" w:cs="Aptos"/>
          <w:color w:val="000000" w:themeColor="text1"/>
        </w:rPr>
        <w:t xml:space="preserve"> such as on public streets or public highways</w:t>
      </w:r>
      <w:r w:rsidR="000104A4">
        <w:rPr>
          <w:rFonts w:ascii="Aptos" w:eastAsia="Aptos" w:hAnsi="Aptos" w:cs="Aptos"/>
          <w:color w:val="000000" w:themeColor="text1"/>
        </w:rPr>
        <w:t>,</w:t>
      </w:r>
      <w:r w:rsidR="003E6614">
        <w:rPr>
          <w:rFonts w:ascii="Aptos" w:eastAsia="Aptos" w:hAnsi="Aptos" w:cs="Aptos"/>
          <w:color w:val="000000" w:themeColor="text1"/>
        </w:rPr>
        <w:t xml:space="preserve"> or any roadway (as defined by Vehicle Code section 530)</w:t>
      </w:r>
      <w:r w:rsidR="002A2A2B">
        <w:rPr>
          <w:rFonts w:ascii="Aptos" w:eastAsia="Aptos" w:hAnsi="Aptos" w:cs="Aptos"/>
          <w:color w:val="000000" w:themeColor="text1"/>
        </w:rPr>
        <w:t xml:space="preserve">. </w:t>
      </w:r>
    </w:p>
    <w:p w14:paraId="390506F4" w14:textId="60D80318" w:rsidR="005F4466" w:rsidRDefault="002A2A2B" w:rsidP="002A2A2B">
      <w:pPr>
        <w:pStyle w:val="ListParagraph"/>
        <w:numPr>
          <w:ilvl w:val="0"/>
          <w:numId w:val="26"/>
        </w:numPr>
        <w:spacing w:before="240" w:after="240"/>
        <w:ind w:hanging="720"/>
        <w:rPr>
          <w:rFonts w:ascii="Aptos" w:eastAsia="Aptos" w:hAnsi="Aptos" w:cs="Aptos"/>
          <w:color w:val="000000" w:themeColor="text1"/>
        </w:rPr>
      </w:pPr>
      <w:r>
        <w:rPr>
          <w:rFonts w:ascii="Aptos" w:eastAsia="Aptos" w:hAnsi="Aptos" w:cs="Aptos"/>
          <w:color w:val="000000" w:themeColor="text1"/>
        </w:rPr>
        <w:t>No vending cart may be chained or fastened to any utility pole, sign, tree</w:t>
      </w:r>
      <w:r w:rsidR="000104A4">
        <w:rPr>
          <w:rFonts w:ascii="Aptos" w:eastAsia="Aptos" w:hAnsi="Aptos" w:cs="Aptos"/>
          <w:color w:val="000000" w:themeColor="text1"/>
        </w:rPr>
        <w:t>,</w:t>
      </w:r>
      <w:r>
        <w:rPr>
          <w:rFonts w:ascii="Aptos" w:eastAsia="Aptos" w:hAnsi="Aptos" w:cs="Aptos"/>
          <w:color w:val="000000" w:themeColor="text1"/>
        </w:rPr>
        <w:t xml:space="preserve"> or other object in the public right-of-way or left unattended</w:t>
      </w:r>
      <w:r w:rsidR="53C71288" w:rsidRPr="002A2A2B">
        <w:rPr>
          <w:rFonts w:ascii="Aptos" w:eastAsia="Aptos" w:hAnsi="Aptos" w:cs="Aptos"/>
          <w:color w:val="000000" w:themeColor="text1"/>
        </w:rPr>
        <w:t>.</w:t>
      </w:r>
    </w:p>
    <w:p w14:paraId="7AA5B95A" w14:textId="293EDEB3" w:rsidR="002A2A2B" w:rsidRDefault="002A2A2B" w:rsidP="002A2A2B">
      <w:pPr>
        <w:pStyle w:val="ListParagraph"/>
        <w:numPr>
          <w:ilvl w:val="0"/>
          <w:numId w:val="26"/>
        </w:numPr>
        <w:spacing w:before="240" w:after="240"/>
        <w:ind w:hanging="720"/>
        <w:rPr>
          <w:rFonts w:ascii="Aptos" w:eastAsia="Aptos" w:hAnsi="Aptos" w:cs="Aptos"/>
          <w:color w:val="000000" w:themeColor="text1"/>
        </w:rPr>
      </w:pPr>
      <w:r w:rsidRPr="002A2A2B">
        <w:rPr>
          <w:rFonts w:ascii="Aptos" w:eastAsia="Aptos" w:hAnsi="Aptos" w:cs="Aptos"/>
          <w:color w:val="000000" w:themeColor="text1"/>
        </w:rPr>
        <w:t xml:space="preserve">No vending cart may impede the flow of pedestrian traffic by reducing the path of travel to less than 4 </w:t>
      </w:r>
      <w:r w:rsidR="00370E8A" w:rsidRPr="002A2A2B">
        <w:rPr>
          <w:rFonts w:ascii="Aptos" w:eastAsia="Aptos" w:hAnsi="Aptos" w:cs="Aptos"/>
          <w:color w:val="000000" w:themeColor="text1"/>
        </w:rPr>
        <w:t>feet or</w:t>
      </w:r>
      <w:r w:rsidRPr="002A2A2B">
        <w:rPr>
          <w:rFonts w:ascii="Aptos" w:eastAsia="Aptos" w:hAnsi="Aptos" w:cs="Aptos"/>
          <w:color w:val="000000" w:themeColor="text1"/>
        </w:rPr>
        <w:t xml:space="preserve"> impede access to or restrict the use of abutting property, </w:t>
      </w:r>
      <w:r w:rsidRPr="002A2A2B">
        <w:rPr>
          <w:rFonts w:ascii="Aptos" w:eastAsia="Aptos" w:hAnsi="Aptos" w:cs="Aptos"/>
          <w:color w:val="000000" w:themeColor="text1"/>
        </w:rPr>
        <w:lastRenderedPageBreak/>
        <w:t>including, but not limited to, residences and places of business, in accordance with the Americans with Disabilities Act (ADA).</w:t>
      </w:r>
    </w:p>
    <w:p w14:paraId="59A6C153" w14:textId="01E43D78" w:rsidR="002A2A2B" w:rsidRDefault="002A2A2B" w:rsidP="002A2A2B">
      <w:pPr>
        <w:pStyle w:val="ListParagraph"/>
        <w:numPr>
          <w:ilvl w:val="0"/>
          <w:numId w:val="26"/>
        </w:numPr>
        <w:spacing w:before="240" w:after="240"/>
        <w:ind w:hanging="720"/>
        <w:rPr>
          <w:rFonts w:ascii="Aptos" w:eastAsia="Aptos" w:hAnsi="Aptos" w:cs="Aptos"/>
          <w:color w:val="000000" w:themeColor="text1"/>
        </w:rPr>
      </w:pPr>
      <w:r>
        <w:rPr>
          <w:rFonts w:ascii="Aptos" w:eastAsia="Aptos" w:hAnsi="Aptos" w:cs="Aptos"/>
          <w:color w:val="000000" w:themeColor="text1"/>
        </w:rPr>
        <w:t xml:space="preserve">No vending cart may play music or have any other noise device. </w:t>
      </w:r>
    </w:p>
    <w:p w14:paraId="013B7570" w14:textId="51CE5A18" w:rsidR="002A2A2B" w:rsidRPr="002A2A2B" w:rsidRDefault="002A2A2B" w:rsidP="002A2A2B">
      <w:pPr>
        <w:pStyle w:val="ListParagraph"/>
        <w:numPr>
          <w:ilvl w:val="0"/>
          <w:numId w:val="26"/>
        </w:numPr>
        <w:spacing w:before="240" w:after="240"/>
        <w:ind w:hanging="720"/>
        <w:rPr>
          <w:rFonts w:ascii="Aptos" w:eastAsia="Aptos" w:hAnsi="Aptos" w:cs="Aptos"/>
          <w:color w:val="000000" w:themeColor="text1"/>
        </w:rPr>
      </w:pPr>
      <w:r w:rsidRPr="002A2A2B">
        <w:rPr>
          <w:rFonts w:ascii="Aptos" w:eastAsia="Aptos" w:hAnsi="Aptos" w:cs="Aptos"/>
          <w:color w:val="000000" w:themeColor="text1"/>
        </w:rPr>
        <w:t>Notwithstanding any specific regulations in this chapter, no sidewalk vendor may install, use or maintain a vending cart where placement endangers the safety of persons or property.</w:t>
      </w:r>
    </w:p>
    <w:p w14:paraId="28F065B7" w14:textId="50C30B1A" w:rsidR="005F4466" w:rsidRDefault="05030212" w:rsidP="327D63CD">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.08 – Vending in Parks and Recreation Areas</w:t>
      </w:r>
    </w:p>
    <w:p w14:paraId="277BB3E8" w14:textId="19970432" w:rsidR="005F4466" w:rsidRDefault="53C71288" w:rsidP="00CA47E5">
      <w:pPr>
        <w:pStyle w:val="ListParagraph"/>
        <w:numPr>
          <w:ilvl w:val="0"/>
          <w:numId w:val="27"/>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Only allowed on paved/decomposed granite pedestrian paths.</w:t>
      </w:r>
    </w:p>
    <w:p w14:paraId="19941D14" w14:textId="1878E2F8" w:rsidR="005F4466" w:rsidRDefault="53C71288" w:rsidP="00CA47E5">
      <w:pPr>
        <w:pStyle w:val="ListParagraph"/>
        <w:numPr>
          <w:ilvl w:val="0"/>
          <w:numId w:val="27"/>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Prohibited within 25 feet of another vendor.</w:t>
      </w:r>
    </w:p>
    <w:p w14:paraId="1C526767" w14:textId="730608DC" w:rsidR="005F4466" w:rsidRDefault="53C71288" w:rsidP="00CA47E5">
      <w:pPr>
        <w:pStyle w:val="ListParagraph"/>
        <w:numPr>
          <w:ilvl w:val="0"/>
          <w:numId w:val="27"/>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Prohibited where exclusive concession</w:t>
      </w:r>
      <w:r w:rsidR="77C05406" w:rsidRPr="327D63CD">
        <w:rPr>
          <w:rFonts w:ascii="Aptos" w:eastAsia="Aptos" w:hAnsi="Aptos" w:cs="Aptos"/>
          <w:color w:val="000000" w:themeColor="text1"/>
        </w:rPr>
        <w:t xml:space="preserve"> or event</w:t>
      </w:r>
      <w:r w:rsidRPr="327D63CD">
        <w:rPr>
          <w:rFonts w:ascii="Aptos" w:eastAsia="Aptos" w:hAnsi="Aptos" w:cs="Aptos"/>
          <w:color w:val="000000" w:themeColor="text1"/>
        </w:rPr>
        <w:t xml:space="preserve"> contracts exist.</w:t>
      </w:r>
    </w:p>
    <w:p w14:paraId="16C7D405" w14:textId="1ED1CB10" w:rsidR="005F4466" w:rsidRDefault="00CA47E5" w:rsidP="00CA47E5">
      <w:pPr>
        <w:pStyle w:val="ListParagraph"/>
        <w:numPr>
          <w:ilvl w:val="0"/>
          <w:numId w:val="27"/>
        </w:numPr>
        <w:spacing w:before="240" w:after="240"/>
        <w:ind w:hanging="720"/>
        <w:rPr>
          <w:rFonts w:ascii="Aptos" w:eastAsia="Aptos" w:hAnsi="Aptos" w:cs="Aptos"/>
          <w:color w:val="000000" w:themeColor="text1"/>
        </w:rPr>
      </w:pPr>
      <w:r>
        <w:rPr>
          <w:rFonts w:ascii="Aptos" w:eastAsia="Aptos" w:hAnsi="Aptos" w:cs="Aptos"/>
          <w:color w:val="000000" w:themeColor="text1"/>
        </w:rPr>
        <w:t xml:space="preserve">Sidewalk vendors may not possess, utilize, or provide any person </w:t>
      </w:r>
      <w:r w:rsidR="00FB58AA">
        <w:rPr>
          <w:rFonts w:ascii="Aptos" w:eastAsia="Aptos" w:hAnsi="Aptos" w:cs="Aptos"/>
          <w:color w:val="000000" w:themeColor="text1"/>
        </w:rPr>
        <w:t xml:space="preserve">with </w:t>
      </w:r>
      <w:r>
        <w:rPr>
          <w:rFonts w:ascii="Aptos" w:eastAsia="Aptos" w:hAnsi="Aptos" w:cs="Aptos"/>
          <w:color w:val="000000" w:themeColor="text1"/>
        </w:rPr>
        <w:t>any bottle, cup, dish, tumbler jar</w:t>
      </w:r>
      <w:r w:rsidR="00FB58AA">
        <w:rPr>
          <w:rFonts w:ascii="Aptos" w:eastAsia="Aptos" w:hAnsi="Aptos" w:cs="Aptos"/>
          <w:color w:val="000000" w:themeColor="text1"/>
        </w:rPr>
        <w:t>,</w:t>
      </w:r>
      <w:r>
        <w:rPr>
          <w:rFonts w:ascii="Aptos" w:eastAsia="Aptos" w:hAnsi="Aptos" w:cs="Aptos"/>
          <w:color w:val="000000" w:themeColor="text1"/>
        </w:rPr>
        <w:t xml:space="preserve"> or container having any </w:t>
      </w:r>
      <w:r w:rsidR="53C71288" w:rsidRPr="327D63CD">
        <w:rPr>
          <w:rFonts w:ascii="Aptos" w:eastAsia="Aptos" w:hAnsi="Aptos" w:cs="Aptos"/>
          <w:color w:val="000000" w:themeColor="text1"/>
        </w:rPr>
        <w:t>glass</w:t>
      </w:r>
      <w:r>
        <w:rPr>
          <w:rFonts w:ascii="Aptos" w:eastAsia="Aptos" w:hAnsi="Aptos" w:cs="Aptos"/>
          <w:color w:val="000000" w:themeColor="text1"/>
        </w:rPr>
        <w:t>.</w:t>
      </w:r>
    </w:p>
    <w:p w14:paraId="76B5FBA0" w14:textId="5ADCE19A" w:rsidR="005F4466" w:rsidRDefault="05030212" w:rsidP="327D63CD">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.09 – Proximity to Events</w:t>
      </w:r>
    </w:p>
    <w:p w14:paraId="6071B795" w14:textId="268D02CB" w:rsidR="005F4466" w:rsidRDefault="53C71288" w:rsidP="327D63CD">
      <w:pPr>
        <w:spacing w:before="240" w:after="240"/>
      </w:pPr>
      <w:r w:rsidRPr="327D63CD">
        <w:rPr>
          <w:rFonts w:ascii="Aptos" w:eastAsia="Aptos" w:hAnsi="Aptos" w:cs="Aptos"/>
          <w:color w:val="000000" w:themeColor="text1"/>
        </w:rPr>
        <w:t>Vending is prohibited:</w:t>
      </w:r>
    </w:p>
    <w:p w14:paraId="0457F8AB" w14:textId="56C3D705" w:rsidR="005F4466" w:rsidRDefault="53C71288" w:rsidP="00CA47E5">
      <w:pPr>
        <w:pStyle w:val="ListParagraph"/>
        <w:numPr>
          <w:ilvl w:val="0"/>
          <w:numId w:val="28"/>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 xml:space="preserve">Within </w:t>
      </w:r>
      <w:r w:rsidR="006D67B7">
        <w:rPr>
          <w:rFonts w:ascii="Aptos" w:eastAsia="Aptos" w:hAnsi="Aptos" w:cs="Aptos"/>
          <w:color w:val="000000" w:themeColor="text1"/>
        </w:rPr>
        <w:t>5</w:t>
      </w:r>
      <w:r w:rsidRPr="327D63CD">
        <w:rPr>
          <w:rFonts w:ascii="Aptos" w:eastAsia="Aptos" w:hAnsi="Aptos" w:cs="Aptos"/>
          <w:color w:val="000000" w:themeColor="text1"/>
        </w:rPr>
        <w:t xml:space="preserve">0 feet </w:t>
      </w:r>
      <w:r w:rsidR="001B7A43">
        <w:rPr>
          <w:rFonts w:ascii="Aptos" w:eastAsia="Aptos" w:hAnsi="Aptos" w:cs="Aptos"/>
          <w:color w:val="000000" w:themeColor="text1"/>
        </w:rPr>
        <w:t xml:space="preserve">from all borders </w:t>
      </w:r>
      <w:r w:rsidRPr="327D63CD">
        <w:rPr>
          <w:rFonts w:ascii="Aptos" w:eastAsia="Aptos" w:hAnsi="Aptos" w:cs="Aptos"/>
          <w:color w:val="000000" w:themeColor="text1"/>
        </w:rPr>
        <w:t xml:space="preserve">of a </w:t>
      </w:r>
      <w:r w:rsidR="00F1549B">
        <w:rPr>
          <w:rFonts w:ascii="Aptos" w:eastAsia="Aptos" w:hAnsi="Aptos" w:cs="Aptos"/>
          <w:color w:val="000000" w:themeColor="text1"/>
        </w:rPr>
        <w:t xml:space="preserve">city-sponsored or </w:t>
      </w:r>
      <w:r w:rsidRPr="327D63CD">
        <w:rPr>
          <w:rFonts w:ascii="Aptos" w:eastAsia="Aptos" w:hAnsi="Aptos" w:cs="Aptos"/>
          <w:color w:val="000000" w:themeColor="text1"/>
        </w:rPr>
        <w:t xml:space="preserve">city-permitted event </w:t>
      </w:r>
      <w:r w:rsidR="001B7A43">
        <w:rPr>
          <w:rFonts w:ascii="Aptos" w:eastAsia="Aptos" w:hAnsi="Aptos" w:cs="Aptos"/>
          <w:color w:val="000000" w:themeColor="text1"/>
        </w:rPr>
        <w:t xml:space="preserve">within the time period commencing of the event and from </w:t>
      </w:r>
      <w:r w:rsidRPr="327D63CD">
        <w:rPr>
          <w:rFonts w:ascii="Aptos" w:eastAsia="Aptos" w:hAnsi="Aptos" w:cs="Aptos"/>
          <w:color w:val="000000" w:themeColor="text1"/>
        </w:rPr>
        <w:t>one hour before until one hour after</w:t>
      </w:r>
      <w:r w:rsidR="001B7A43">
        <w:rPr>
          <w:rFonts w:ascii="Aptos" w:eastAsia="Aptos" w:hAnsi="Aptos" w:cs="Aptos"/>
          <w:color w:val="000000" w:themeColor="text1"/>
        </w:rPr>
        <w:t xml:space="preserve"> the event</w:t>
      </w:r>
      <w:r w:rsidRPr="327D63CD">
        <w:rPr>
          <w:rFonts w:ascii="Aptos" w:eastAsia="Aptos" w:hAnsi="Aptos" w:cs="Aptos"/>
          <w:color w:val="000000" w:themeColor="text1"/>
        </w:rPr>
        <w:t>.</w:t>
      </w:r>
    </w:p>
    <w:p w14:paraId="630C8B7D" w14:textId="205048B4" w:rsidR="005F4466" w:rsidRDefault="53C71288" w:rsidP="00CA47E5">
      <w:pPr>
        <w:pStyle w:val="ListParagraph"/>
        <w:numPr>
          <w:ilvl w:val="0"/>
          <w:numId w:val="28"/>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 xml:space="preserve">Within </w:t>
      </w:r>
      <w:r w:rsidR="006D67B7">
        <w:rPr>
          <w:rFonts w:ascii="Aptos" w:eastAsia="Aptos" w:hAnsi="Aptos" w:cs="Aptos"/>
          <w:color w:val="000000" w:themeColor="text1"/>
        </w:rPr>
        <w:t>5</w:t>
      </w:r>
      <w:r w:rsidRPr="327D63CD">
        <w:rPr>
          <w:rFonts w:ascii="Aptos" w:eastAsia="Aptos" w:hAnsi="Aptos" w:cs="Aptos"/>
          <w:color w:val="000000" w:themeColor="text1"/>
        </w:rPr>
        <w:t xml:space="preserve">0 feet </w:t>
      </w:r>
      <w:r w:rsidR="001B7A43">
        <w:rPr>
          <w:rFonts w:ascii="Aptos" w:eastAsia="Aptos" w:hAnsi="Aptos" w:cs="Aptos"/>
          <w:color w:val="000000" w:themeColor="text1"/>
        </w:rPr>
        <w:t xml:space="preserve">from all borders of </w:t>
      </w:r>
      <w:r w:rsidRPr="327D63CD">
        <w:rPr>
          <w:rFonts w:ascii="Aptos" w:eastAsia="Aptos" w:hAnsi="Aptos" w:cs="Aptos"/>
          <w:color w:val="000000" w:themeColor="text1"/>
        </w:rPr>
        <w:t>a farmers’ market or swap meet during operational hours.</w:t>
      </w:r>
    </w:p>
    <w:p w14:paraId="6A4D7DA4" w14:textId="15FD33C5" w:rsidR="005F4466" w:rsidRDefault="53C71288" w:rsidP="00CA47E5">
      <w:pPr>
        <w:pStyle w:val="ListParagraph"/>
        <w:numPr>
          <w:ilvl w:val="0"/>
          <w:numId w:val="28"/>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The Administrator will maintain a list of permitted event areas and notify vendors upon request.</w:t>
      </w:r>
    </w:p>
    <w:p w14:paraId="797DE2D3" w14:textId="448F2A7A" w:rsidR="005F4466" w:rsidRDefault="05030212" w:rsidP="327D63CD">
      <w:pPr>
        <w:pStyle w:val="Heading3"/>
        <w:spacing w:before="281" w:after="281"/>
      </w:pPr>
      <w:r w:rsidRPr="327D63CD">
        <w:rPr>
          <w:rFonts w:ascii="Aptos" w:eastAsia="Aptos" w:hAnsi="Aptos" w:cs="Aptos"/>
          <w:b/>
          <w:bCs/>
          <w:color w:val="000000" w:themeColor="text1"/>
        </w:rPr>
        <w:t>Sec. 12-17</w:t>
      </w:r>
      <w:r w:rsidR="53C71288" w:rsidRPr="327D63CD">
        <w:rPr>
          <w:rFonts w:ascii="Aptos" w:eastAsia="Aptos" w:hAnsi="Aptos" w:cs="Aptos"/>
          <w:b/>
          <w:bCs/>
          <w:color w:val="000000" w:themeColor="text1"/>
        </w:rPr>
        <w:t>.10 – Administration</w:t>
      </w:r>
    </w:p>
    <w:p w14:paraId="5043BF06" w14:textId="1E9307E7" w:rsidR="005F4466" w:rsidRDefault="53C71288" w:rsidP="001B7A43">
      <w:pPr>
        <w:pStyle w:val="ListParagraph"/>
        <w:numPr>
          <w:ilvl w:val="0"/>
          <w:numId w:val="3"/>
        </w:numPr>
        <w:spacing w:before="240" w:after="240"/>
        <w:ind w:hanging="720"/>
        <w:rPr>
          <w:rFonts w:ascii="Aptos" w:eastAsia="Aptos" w:hAnsi="Aptos" w:cs="Aptos"/>
          <w:color w:val="000000" w:themeColor="text1"/>
        </w:rPr>
      </w:pPr>
      <w:r w:rsidRPr="327D63CD">
        <w:rPr>
          <w:rFonts w:ascii="Aptos" w:eastAsia="Aptos" w:hAnsi="Aptos" w:cs="Aptos"/>
          <w:color w:val="000000" w:themeColor="text1"/>
        </w:rPr>
        <w:t xml:space="preserve">The Administrator </w:t>
      </w:r>
      <w:r w:rsidR="001B7A43">
        <w:rPr>
          <w:rFonts w:ascii="Aptos" w:eastAsia="Aptos" w:hAnsi="Aptos" w:cs="Aptos"/>
          <w:color w:val="000000" w:themeColor="text1"/>
        </w:rPr>
        <w:t xml:space="preserve">is authorized to issue a permit in accordance with this chapter. </w:t>
      </w:r>
      <w:r w:rsidR="00494042">
        <w:rPr>
          <w:rFonts w:ascii="Aptos" w:eastAsia="Aptos" w:hAnsi="Aptos" w:cs="Aptos"/>
          <w:color w:val="000000" w:themeColor="text1"/>
        </w:rPr>
        <w:t xml:space="preserve">The Administrator shall maintain a list of parks and facilities with an exclusive concession agreement and provide a copy of such list with the issuance of any vending permit. </w:t>
      </w:r>
    </w:p>
    <w:p w14:paraId="3A4E694E" w14:textId="6F2A9B75" w:rsidR="001B7A43" w:rsidRDefault="001B7A43" w:rsidP="001B7A43">
      <w:pPr>
        <w:pStyle w:val="ListParagraph"/>
        <w:numPr>
          <w:ilvl w:val="0"/>
          <w:numId w:val="3"/>
        </w:numPr>
        <w:spacing w:before="240" w:after="240"/>
        <w:ind w:hanging="720"/>
        <w:rPr>
          <w:rFonts w:ascii="Aptos" w:eastAsia="Aptos" w:hAnsi="Aptos" w:cs="Aptos"/>
          <w:color w:val="000000" w:themeColor="text1"/>
        </w:rPr>
      </w:pPr>
      <w:r w:rsidRPr="001B7A43">
        <w:rPr>
          <w:rFonts w:ascii="Aptos" w:eastAsia="Aptos" w:hAnsi="Aptos" w:cs="Aptos"/>
          <w:color w:val="000000" w:themeColor="text1"/>
        </w:rPr>
        <w:t>The Administrator is authorized to develop, and enforce, the rules and regulations regarding the licensing, permitting, and operation of sidewalk vending, in accordance with this chapter.</w:t>
      </w:r>
    </w:p>
    <w:p w14:paraId="29FF070D" w14:textId="5980101C" w:rsidR="005F4466" w:rsidRDefault="05030212" w:rsidP="327D63CD">
      <w:pPr>
        <w:pStyle w:val="Heading3"/>
        <w:spacing w:before="281" w:after="281"/>
      </w:pPr>
      <w:r w:rsidRPr="327D63CD">
        <w:rPr>
          <w:rFonts w:ascii="Aptos" w:eastAsia="Aptos" w:hAnsi="Aptos" w:cs="Aptos"/>
          <w:b/>
          <w:bCs/>
          <w:color w:val="000000" w:themeColor="text1"/>
        </w:rPr>
        <w:lastRenderedPageBreak/>
        <w:t>Sec. 12-17</w:t>
      </w:r>
      <w:r w:rsidR="53C71288" w:rsidRPr="327D63CD">
        <w:rPr>
          <w:rFonts w:ascii="Aptos" w:eastAsia="Aptos" w:hAnsi="Aptos" w:cs="Aptos"/>
          <w:b/>
          <w:bCs/>
          <w:color w:val="000000" w:themeColor="text1"/>
        </w:rPr>
        <w:t>.11 – Enforcement</w:t>
      </w:r>
    </w:p>
    <w:p w14:paraId="48A86C6F" w14:textId="10BA4B31" w:rsidR="00494042" w:rsidRDefault="00494042" w:rsidP="00494042">
      <w:pPr>
        <w:pStyle w:val="ListParagraph"/>
        <w:numPr>
          <w:ilvl w:val="0"/>
          <w:numId w:val="30"/>
        </w:numPr>
        <w:spacing w:before="240" w:after="240"/>
        <w:ind w:hanging="720"/>
      </w:pPr>
      <w:r w:rsidRPr="00494042">
        <w:t>Sidewalk vending in violation of this chapter will not be punishable as a criminal infraction or misdemeanor, but will be subject to an administrative citation as follows:</w:t>
      </w:r>
    </w:p>
    <w:p w14:paraId="0DE9FD58" w14:textId="431ED4C7" w:rsidR="00494042" w:rsidRPr="00494042" w:rsidRDefault="00494042" w:rsidP="00494042">
      <w:pPr>
        <w:pStyle w:val="ListParagraph"/>
        <w:numPr>
          <w:ilvl w:val="1"/>
          <w:numId w:val="30"/>
        </w:numPr>
        <w:spacing w:before="240" w:after="240"/>
      </w:pPr>
      <w:r>
        <w:t>For vending without a valid vending permit</w:t>
      </w:r>
    </w:p>
    <w:p w14:paraId="1F7DB4B1" w14:textId="77777777" w:rsidR="001C26F8" w:rsidRDefault="001C26F8" w:rsidP="327D63CD">
      <w:pPr>
        <w:pStyle w:val="ListParagraph"/>
        <w:ind w:left="1440"/>
      </w:pPr>
    </w:p>
    <w:p w14:paraId="389AFEE4" w14:textId="31EB0077" w:rsidR="005F4466" w:rsidRDefault="00494042" w:rsidP="327D63CD">
      <w:pPr>
        <w:pStyle w:val="ListParagraph"/>
        <w:ind w:left="1440"/>
        <w:rPr>
          <w:rFonts w:ascii="Aptos" w:eastAsia="Aptos" w:hAnsi="Aptos" w:cs="Aptos"/>
          <w:color w:val="000000" w:themeColor="text1"/>
        </w:rPr>
      </w:pPr>
      <w:proofErr w:type="spellStart"/>
      <w:r>
        <w:t>i</w:t>
      </w:r>
      <w:proofErr w:type="spellEnd"/>
      <w:r w:rsidR="66334C33" w:rsidRPr="327D63CD">
        <w:t>.</w:t>
      </w:r>
      <w:r w:rsidR="3177C31C" w:rsidRPr="327D63CD">
        <w:t xml:space="preserve"> </w:t>
      </w:r>
      <w:r>
        <w:t>An administrative fine of two hundred fifty and no/100</w:t>
      </w:r>
      <w:r w:rsidRPr="00C93DEE">
        <w:rPr>
          <w:vertAlign w:val="superscript"/>
        </w:rPr>
        <w:t>th</w:t>
      </w:r>
      <w:r w:rsidR="00C93DEE">
        <w:t xml:space="preserve"> </w:t>
      </w:r>
      <w:r>
        <w:t>(</w:t>
      </w:r>
      <w:r w:rsidR="53C71288" w:rsidRPr="327D63CD">
        <w:t>$250</w:t>
      </w:r>
      <w:r>
        <w:t>.00)</w:t>
      </w:r>
      <w:r w:rsidR="53C71288" w:rsidRPr="327D63CD">
        <w:t xml:space="preserve"> </w:t>
      </w:r>
      <w:r>
        <w:t xml:space="preserve">dollars for a </w:t>
      </w:r>
      <w:r w:rsidR="53C71288" w:rsidRPr="327D63CD">
        <w:t>first violation</w:t>
      </w:r>
    </w:p>
    <w:p w14:paraId="390E2CDF" w14:textId="53E5A3A9" w:rsidR="005F4466" w:rsidRDefault="00494042" w:rsidP="327D63CD">
      <w:pPr>
        <w:pStyle w:val="ListParagraph"/>
        <w:ind w:left="1440"/>
        <w:rPr>
          <w:rFonts w:ascii="Aptos" w:eastAsia="Aptos" w:hAnsi="Aptos" w:cs="Aptos"/>
          <w:color w:val="000000" w:themeColor="text1"/>
        </w:rPr>
      </w:pPr>
      <w:r>
        <w:t>ii</w:t>
      </w:r>
      <w:r w:rsidR="028CCBCA" w:rsidRPr="327D63CD">
        <w:t xml:space="preserve">. </w:t>
      </w:r>
      <w:r>
        <w:t xml:space="preserve">An administrative fine of </w:t>
      </w:r>
      <w:r w:rsidR="00C93DEE">
        <w:t>five hundred and no/100</w:t>
      </w:r>
      <w:r w:rsidR="00C93DEE" w:rsidRPr="00C93DEE">
        <w:rPr>
          <w:vertAlign w:val="superscript"/>
        </w:rPr>
        <w:t>th</w:t>
      </w:r>
      <w:r w:rsidR="00C93DEE">
        <w:t xml:space="preserve"> </w:t>
      </w:r>
      <w:r>
        <w:t>($</w:t>
      </w:r>
      <w:r w:rsidR="53C71288" w:rsidRPr="327D63CD">
        <w:t>500</w:t>
      </w:r>
      <w:r>
        <w:t>.00)</w:t>
      </w:r>
      <w:r w:rsidR="53C71288" w:rsidRPr="327D63CD">
        <w:t xml:space="preserve"> </w:t>
      </w:r>
      <w:r>
        <w:t xml:space="preserve">dollars for a </w:t>
      </w:r>
      <w:r w:rsidR="53C71288" w:rsidRPr="327D63CD">
        <w:t>second within one year</w:t>
      </w:r>
      <w:r>
        <w:t xml:space="preserve"> of the first violation</w:t>
      </w:r>
    </w:p>
    <w:p w14:paraId="302DD7EB" w14:textId="206CDF24" w:rsidR="00C93DEE" w:rsidRPr="00C93DEE" w:rsidRDefault="00494042" w:rsidP="00FB58AA">
      <w:r>
        <w:t>iii</w:t>
      </w:r>
      <w:r w:rsidR="5511942C" w:rsidRPr="327D63CD">
        <w:t xml:space="preserve">. </w:t>
      </w:r>
      <w:r>
        <w:t xml:space="preserve">An </w:t>
      </w:r>
      <w:r w:rsidR="00C93DEE">
        <w:t>administrative</w:t>
      </w:r>
      <w:r>
        <w:t xml:space="preserve"> fine of</w:t>
      </w:r>
      <w:r w:rsidR="00C93DEE">
        <w:t xml:space="preserve"> one thousand and no/100th</w:t>
      </w:r>
      <w:r>
        <w:t xml:space="preserve"> (</w:t>
      </w:r>
      <w:r w:rsidR="53C71288" w:rsidRPr="327D63CD">
        <w:t>$1,000</w:t>
      </w:r>
      <w:r>
        <w:t>.00)</w:t>
      </w:r>
      <w:r w:rsidR="53C71288" w:rsidRPr="327D63CD">
        <w:t xml:space="preserve"> </w:t>
      </w:r>
      <w:r w:rsidR="00C93DEE">
        <w:t xml:space="preserve">dollars for a third violation and each subsequent violation, within one ear of the first violation. </w:t>
      </w:r>
      <w:r w:rsidR="00C93DEE" w:rsidRPr="00C93DEE">
        <w:t>Upon proof of a valid permit issued by the city before such fines are due, the city will reduce the amount of the fines to one hundred and no/100ths ($100.00) dollars for the first violation, two hundred and no/100ths ($200.00) dollars for the second violation, and five hundred and no/100ths ($500.00) dollars for each violation thereafter.</w:t>
      </w:r>
    </w:p>
    <w:p w14:paraId="37D48521" w14:textId="63C1563E" w:rsidR="00C93DEE" w:rsidRDefault="00C93DEE" w:rsidP="00C93DEE">
      <w:pPr>
        <w:pStyle w:val="ListParagraph"/>
        <w:numPr>
          <w:ilvl w:val="1"/>
          <w:numId w:val="30"/>
        </w:numPr>
        <w:spacing w:before="240" w:after="240"/>
        <w:rPr>
          <w:rFonts w:ascii="Aptos" w:eastAsia="Aptos" w:hAnsi="Aptos" w:cs="Aptos"/>
          <w:color w:val="000000" w:themeColor="text1"/>
        </w:rPr>
      </w:pPr>
      <w:r w:rsidRPr="00C93DEE">
        <w:rPr>
          <w:rFonts w:ascii="Aptos" w:eastAsia="Aptos" w:hAnsi="Aptos" w:cs="Aptos"/>
          <w:color w:val="000000" w:themeColor="text1"/>
        </w:rPr>
        <w:t>For all violations of this chapter other than vending without a valid vending permit as outlined in subsection (a) above:</w:t>
      </w:r>
    </w:p>
    <w:p w14:paraId="78DEAC61" w14:textId="77777777" w:rsidR="00C93DEE" w:rsidRDefault="00C93DEE" w:rsidP="00C93DEE">
      <w:pPr>
        <w:pStyle w:val="ListParagraph"/>
        <w:spacing w:before="240" w:after="240"/>
        <w:ind w:left="1440"/>
        <w:rPr>
          <w:rFonts w:ascii="Aptos" w:eastAsia="Aptos" w:hAnsi="Aptos" w:cs="Aptos"/>
          <w:color w:val="000000" w:themeColor="text1"/>
        </w:rPr>
      </w:pPr>
    </w:p>
    <w:p w14:paraId="299ED94D" w14:textId="18C3F195" w:rsidR="00C93DEE" w:rsidRDefault="00C93DEE" w:rsidP="00C93DEE">
      <w:pPr>
        <w:pStyle w:val="ListParagraph"/>
        <w:numPr>
          <w:ilvl w:val="2"/>
          <w:numId w:val="3"/>
        </w:numPr>
        <w:spacing w:before="240" w:after="240"/>
        <w:rPr>
          <w:rFonts w:ascii="Aptos" w:eastAsia="Aptos" w:hAnsi="Aptos" w:cs="Aptos"/>
          <w:color w:val="000000" w:themeColor="text1"/>
        </w:rPr>
      </w:pPr>
      <w:r w:rsidRPr="00C93DEE">
        <w:rPr>
          <w:rFonts w:ascii="Aptos" w:eastAsia="Aptos" w:hAnsi="Aptos" w:cs="Aptos"/>
          <w:color w:val="000000" w:themeColor="text1"/>
        </w:rPr>
        <w:t>An administrative fine of one hundred and no/100ths ($100.00) dollars for a first violation</w:t>
      </w:r>
    </w:p>
    <w:p w14:paraId="14452921" w14:textId="6BB1F41E" w:rsidR="00C93DEE" w:rsidRDefault="00C93DEE" w:rsidP="00C93DEE">
      <w:pPr>
        <w:pStyle w:val="ListParagraph"/>
        <w:numPr>
          <w:ilvl w:val="2"/>
          <w:numId w:val="3"/>
        </w:numPr>
        <w:spacing w:before="240" w:after="240"/>
        <w:rPr>
          <w:rFonts w:ascii="Aptos" w:eastAsia="Aptos" w:hAnsi="Aptos" w:cs="Aptos"/>
          <w:color w:val="000000" w:themeColor="text1"/>
        </w:rPr>
      </w:pPr>
      <w:r w:rsidRPr="00C93DEE">
        <w:rPr>
          <w:rFonts w:ascii="Aptos" w:eastAsia="Aptos" w:hAnsi="Aptos" w:cs="Aptos"/>
          <w:color w:val="000000" w:themeColor="text1"/>
        </w:rPr>
        <w:t>An administrative fine of two hundred and no/100ths ($200.00) dollars for a second violation within one year of the first violation.</w:t>
      </w:r>
    </w:p>
    <w:p w14:paraId="01AA363C" w14:textId="4DF068E7" w:rsidR="00C93DEE" w:rsidRDefault="00C93DEE" w:rsidP="00C93DEE">
      <w:pPr>
        <w:pStyle w:val="ListParagraph"/>
        <w:numPr>
          <w:ilvl w:val="2"/>
          <w:numId w:val="3"/>
        </w:numPr>
        <w:spacing w:before="240" w:after="240"/>
        <w:rPr>
          <w:rFonts w:ascii="Aptos" w:eastAsia="Aptos" w:hAnsi="Aptos" w:cs="Aptos"/>
          <w:color w:val="000000" w:themeColor="text1"/>
        </w:rPr>
      </w:pPr>
      <w:r w:rsidRPr="00C93DEE">
        <w:rPr>
          <w:rFonts w:ascii="Aptos" w:eastAsia="Aptos" w:hAnsi="Aptos" w:cs="Aptos"/>
          <w:color w:val="000000" w:themeColor="text1"/>
        </w:rPr>
        <w:t>An administrative fine of five hundred and no/100ths ($500.00) dollars for a third violation within one year of the first violation</w:t>
      </w:r>
      <w:r>
        <w:rPr>
          <w:rFonts w:ascii="Aptos" w:eastAsia="Aptos" w:hAnsi="Aptos" w:cs="Aptos"/>
          <w:color w:val="000000" w:themeColor="text1"/>
        </w:rPr>
        <w:t>.</w:t>
      </w:r>
    </w:p>
    <w:p w14:paraId="4DA186E4" w14:textId="6F41A945" w:rsidR="00C93DEE" w:rsidRPr="00C93DEE" w:rsidRDefault="00C93DEE" w:rsidP="00C93DEE">
      <w:pPr>
        <w:pStyle w:val="ListParagraph"/>
        <w:numPr>
          <w:ilvl w:val="2"/>
          <w:numId w:val="3"/>
        </w:numPr>
        <w:spacing w:before="240" w:after="240"/>
        <w:rPr>
          <w:rFonts w:ascii="Aptos" w:eastAsia="Aptos" w:hAnsi="Aptos" w:cs="Aptos"/>
          <w:color w:val="000000" w:themeColor="text1"/>
        </w:rPr>
      </w:pPr>
      <w:r w:rsidRPr="00C93DEE">
        <w:rPr>
          <w:rFonts w:ascii="Aptos" w:eastAsia="Aptos" w:hAnsi="Aptos" w:cs="Aptos"/>
          <w:color w:val="000000" w:themeColor="text1"/>
        </w:rPr>
        <w:t>An administrative fine of five hundred and no/100ths ($500.00) dollars for a fourth and each subsequent violation, and revocation of the vending permit. Revocation proceedings will be conducted in accordance with the rules and regulations established by the city</w:t>
      </w:r>
    </w:p>
    <w:p w14:paraId="267064AB" w14:textId="6F04066C" w:rsidR="005F4466" w:rsidRDefault="53C71288" w:rsidP="327D63CD">
      <w:pPr>
        <w:spacing w:before="240" w:after="240"/>
      </w:pPr>
      <w:r w:rsidRPr="327D63CD">
        <w:rPr>
          <w:rFonts w:ascii="Aptos" w:eastAsia="Aptos" w:hAnsi="Aptos" w:cs="Aptos"/>
          <w:color w:val="000000" w:themeColor="text1"/>
        </w:rPr>
        <w:t>Citations follow the City’s administrative appeal process. Fines may be reduced (20%) or waived with proof of financial hardship per Gov. Code §51038(f).</w:t>
      </w:r>
    </w:p>
    <w:p w14:paraId="066FD2CC" w14:textId="239E6168" w:rsidR="005F4466" w:rsidRDefault="05030212" w:rsidP="327D63CD">
      <w:pPr>
        <w:pStyle w:val="Heading3"/>
        <w:spacing w:before="281" w:after="281"/>
      </w:pPr>
      <w:r w:rsidRPr="327D63CD">
        <w:rPr>
          <w:rFonts w:ascii="Aptos" w:eastAsia="Aptos" w:hAnsi="Aptos" w:cs="Aptos"/>
          <w:b/>
          <w:bCs/>
          <w:color w:val="000000" w:themeColor="text1"/>
        </w:rPr>
        <w:lastRenderedPageBreak/>
        <w:t>Sec. 12-17</w:t>
      </w:r>
      <w:r w:rsidR="53C71288" w:rsidRPr="327D63CD">
        <w:rPr>
          <w:rFonts w:ascii="Aptos" w:eastAsia="Aptos" w:hAnsi="Aptos" w:cs="Aptos"/>
          <w:b/>
          <w:bCs/>
          <w:color w:val="000000" w:themeColor="text1"/>
        </w:rPr>
        <w:t>.12 – Cart Removal</w:t>
      </w:r>
    </w:p>
    <w:p w14:paraId="527E41A2" w14:textId="3A01CDD5" w:rsidR="005F4466" w:rsidRDefault="53C71288" w:rsidP="327D63CD">
      <w:pPr>
        <w:spacing w:before="240" w:after="240"/>
        <w:rPr>
          <w:rFonts w:ascii="Aptos" w:eastAsia="Aptos" w:hAnsi="Aptos" w:cs="Aptos"/>
          <w:color w:val="000000" w:themeColor="text1"/>
        </w:rPr>
      </w:pPr>
      <w:r w:rsidRPr="327D63CD">
        <w:rPr>
          <w:rFonts w:ascii="Aptos" w:eastAsia="Aptos" w:hAnsi="Aptos" w:cs="Aptos"/>
          <w:color w:val="000000" w:themeColor="text1"/>
        </w:rPr>
        <w:t>The City may request removal of any non-compliant cart. If the vendor fails to comply or if the cart is abandoned, the City may impound and dispose of it after reasonable notice, including any food or merchandise.</w:t>
      </w:r>
    </w:p>
    <w:p w14:paraId="0248814E" w14:textId="273D8247" w:rsidR="00FB58AA" w:rsidRDefault="00FB58AA" w:rsidP="00FB58AA">
      <w:pPr>
        <w:pStyle w:val="Heading3"/>
        <w:spacing w:before="281" w:after="281"/>
        <w:rPr>
          <w:rFonts w:ascii="Aptos" w:eastAsia="Aptos" w:hAnsi="Aptos" w:cs="Aptos"/>
          <w:b/>
          <w:bCs/>
          <w:color w:val="000000" w:themeColor="text1"/>
        </w:rPr>
      </w:pPr>
      <w:r w:rsidRPr="327D63CD">
        <w:rPr>
          <w:rFonts w:ascii="Aptos" w:eastAsia="Aptos" w:hAnsi="Aptos" w:cs="Aptos"/>
          <w:b/>
          <w:bCs/>
          <w:color w:val="000000" w:themeColor="text1"/>
        </w:rPr>
        <w:t>Sec. 12-17.1</w:t>
      </w:r>
      <w:r>
        <w:rPr>
          <w:rFonts w:ascii="Aptos" w:eastAsia="Aptos" w:hAnsi="Aptos" w:cs="Aptos"/>
          <w:b/>
          <w:bCs/>
          <w:color w:val="000000" w:themeColor="text1"/>
        </w:rPr>
        <w:t>3</w:t>
      </w:r>
      <w:r w:rsidRPr="327D63CD">
        <w:rPr>
          <w:rFonts w:ascii="Aptos" w:eastAsia="Aptos" w:hAnsi="Aptos" w:cs="Aptos"/>
          <w:b/>
          <w:bCs/>
          <w:color w:val="000000" w:themeColor="text1"/>
        </w:rPr>
        <w:t xml:space="preserve"> – </w:t>
      </w:r>
      <w:r w:rsidRPr="00FB58AA">
        <w:rPr>
          <w:rFonts w:ascii="Aptos" w:eastAsia="Aptos" w:hAnsi="Aptos" w:cs="Aptos"/>
          <w:b/>
          <w:bCs/>
          <w:color w:val="000000" w:themeColor="text1"/>
        </w:rPr>
        <w:t>Impounding of Vending Equipment</w:t>
      </w:r>
    </w:p>
    <w:p w14:paraId="13CFB590" w14:textId="77777777" w:rsidR="00FB58AA" w:rsidRPr="00FB58AA" w:rsidRDefault="00FB58AA" w:rsidP="00FB58AA">
      <w:r w:rsidRPr="00FB58AA">
        <w:t xml:space="preserve">(a) </w:t>
      </w:r>
      <w:r w:rsidRPr="00FB58AA">
        <w:tab/>
        <w:t>Impoundment Conditions: The City of Colusa reserves the right to impound vending equipment and associated goods for violations of this article, specifically under conditions including but not limited to:</w:t>
      </w:r>
    </w:p>
    <w:p w14:paraId="22750AE3" w14:textId="3DC87938" w:rsidR="00FB58AA" w:rsidRPr="00FB58AA" w:rsidRDefault="00FB58AA" w:rsidP="00D45B10">
      <w:pPr>
        <w:ind w:left="720"/>
      </w:pPr>
      <w:r w:rsidRPr="00FB58AA">
        <w:t xml:space="preserve">1. </w:t>
      </w:r>
      <w:r w:rsidRPr="00FB58AA">
        <w:tab/>
        <w:t>Leaving vending equipment or goods unattended in violation of Section 1</w:t>
      </w:r>
      <w:r>
        <w:t xml:space="preserve">2.17-07(b) </w:t>
      </w:r>
      <w:r w:rsidRPr="00FB58AA">
        <w:t>poses a fire risk or other safety hazards.</w:t>
      </w:r>
    </w:p>
    <w:p w14:paraId="7F2F7B6E" w14:textId="4387C44C" w:rsidR="00FB58AA" w:rsidRPr="00FB58AA" w:rsidRDefault="00FB58AA" w:rsidP="00D45B10">
      <w:pPr>
        <w:ind w:left="720"/>
      </w:pPr>
      <w:r w:rsidRPr="00FB58AA">
        <w:t xml:space="preserve">2. </w:t>
      </w:r>
      <w:r w:rsidRPr="00FB58AA">
        <w:tab/>
        <w:t xml:space="preserve">Vending without a valid license as stipulated in Section </w:t>
      </w:r>
      <w:r>
        <w:t>12.17-04</w:t>
      </w:r>
      <w:r w:rsidRPr="00FB58AA">
        <w:t>.</w:t>
      </w:r>
    </w:p>
    <w:p w14:paraId="5B9F2A6A" w14:textId="0C14B729" w:rsidR="00FB58AA" w:rsidRPr="00FB58AA" w:rsidRDefault="00FB58AA" w:rsidP="00D45B10">
      <w:pPr>
        <w:ind w:left="720"/>
      </w:pPr>
      <w:r w:rsidRPr="00FB58AA">
        <w:t xml:space="preserve">3. </w:t>
      </w:r>
      <w:r w:rsidRPr="00FB58AA">
        <w:tab/>
        <w:t>Operating in a manner that obstructs the free movement of pedestrians or fails to maintain a minimum accessible path of travel</w:t>
      </w:r>
      <w:r>
        <w:t xml:space="preserve"> as stipulated in Section 12.17-04 (c)</w:t>
      </w:r>
      <w:r w:rsidRPr="00FB58AA">
        <w:t>.</w:t>
      </w:r>
    </w:p>
    <w:p w14:paraId="042AFD4D" w14:textId="77777777" w:rsidR="00FB58AA" w:rsidRPr="00FB58AA" w:rsidRDefault="00FB58AA" w:rsidP="00D45B10">
      <w:pPr>
        <w:ind w:left="720"/>
      </w:pPr>
      <w:r w:rsidRPr="00FB58AA">
        <w:t xml:space="preserve">4. </w:t>
      </w:r>
      <w:r w:rsidRPr="00FB58AA">
        <w:tab/>
        <w:t>Vending in a manner that creates an imminent and substantial danger or environmental hazard to the public or the property, such as the use of unapproved portable cooking equipment or open flames.</w:t>
      </w:r>
    </w:p>
    <w:p w14:paraId="00442FD2" w14:textId="77777777" w:rsidR="00FB58AA" w:rsidRPr="00FB58AA" w:rsidRDefault="00FB58AA" w:rsidP="00FB58AA">
      <w:r w:rsidRPr="00FB58AA">
        <w:t xml:space="preserve">(b) </w:t>
      </w:r>
      <w:r w:rsidRPr="00FB58AA">
        <w:tab/>
        <w:t>Handling of Impounded Property: Vending equipment or goods that serve as evidence of a crime or are booked as property after the arrest of a sidewalk vendor for violation of local, state, or federal laws may be impounded following Colusa Police Department’s policies and procedures.</w:t>
      </w:r>
    </w:p>
    <w:p w14:paraId="52EB2B48" w14:textId="77777777" w:rsidR="00FB58AA" w:rsidRPr="00FB58AA" w:rsidRDefault="00FB58AA" w:rsidP="00FB58AA">
      <w:r w:rsidRPr="00FB58AA">
        <w:t xml:space="preserve">(c) </w:t>
      </w:r>
      <w:r w:rsidRPr="00FB58AA">
        <w:tab/>
        <w:t>Disposition of Impounded Goods: The City may immediately dispose of impounded goods that cannot be safely stored or are perishable.</w:t>
      </w:r>
    </w:p>
    <w:p w14:paraId="46980B94" w14:textId="7508E26B" w:rsidR="00FB58AA" w:rsidRPr="00D45B10" w:rsidRDefault="00FB58AA" w:rsidP="00FB58AA">
      <w:r w:rsidRPr="00FB58AA">
        <w:t xml:space="preserve">(d) </w:t>
      </w:r>
      <w:r w:rsidRPr="00FB58AA">
        <w:tab/>
        <w:t>Right to Administrative Hearing: Any owner of impounded vending equipment or goods may, within 10 days, request an administrative hearing before a hearing officer appointed by the City.</w:t>
      </w:r>
    </w:p>
    <w:p w14:paraId="520107E1" w14:textId="36D61EDE" w:rsidR="00FB58AA" w:rsidRPr="00FB58AA" w:rsidRDefault="00FB58AA" w:rsidP="00FB58AA">
      <w:r w:rsidRPr="00FB58AA">
        <w:t xml:space="preserve">(e) </w:t>
      </w:r>
      <w:r w:rsidRPr="00FB58AA">
        <w:tab/>
        <w:t xml:space="preserve">Receipt and Retrieval Instructions: </w:t>
      </w:r>
      <w:r w:rsidR="00B427E1">
        <w:t>The Administrator</w:t>
      </w:r>
      <w:r w:rsidRPr="00FB58AA">
        <w:t xml:space="preserve"> shall provide the person from whom the goods or vending equipment were impounded with a receipt and instructions for retrieval. These instructions shall be provided at the time of impoundment or mailed within two business days to the address provided by the vendor.</w:t>
      </w:r>
    </w:p>
    <w:p w14:paraId="1A0E96E6" w14:textId="41D533B7" w:rsidR="00FB58AA" w:rsidRPr="00FB58AA" w:rsidRDefault="00FB58AA" w:rsidP="00D45B10">
      <w:r w:rsidRPr="00FB58AA">
        <w:lastRenderedPageBreak/>
        <w:t xml:space="preserve">(f) </w:t>
      </w:r>
      <w:r w:rsidRPr="00FB58AA">
        <w:tab/>
        <w:t xml:space="preserve">Release of Impounded Equipment and Goods: Impounded vending equipment and goods will be released to the vendor or owner upon presentation of proper proof of ownership and full payment of all administrative costs incurred due to the violation. Any unclaimed items will be considered abandoned and </w:t>
      </w:r>
      <w:proofErr w:type="gramStart"/>
      <w:r w:rsidRPr="00FB58AA">
        <w:t>forfeited</w:t>
      </w:r>
      <w:proofErr w:type="gramEnd"/>
      <w:r w:rsidRPr="00FB58AA">
        <w:t xml:space="preserve"> to the City after 90 days following impoundment.</w:t>
      </w:r>
    </w:p>
    <w:p w14:paraId="14498FA2" w14:textId="77777777" w:rsidR="00FB58AA" w:rsidRDefault="00FB58AA" w:rsidP="327D63CD">
      <w:pPr>
        <w:spacing w:before="240" w:after="240"/>
      </w:pPr>
    </w:p>
    <w:p w14:paraId="2C078E63" w14:textId="6D636F6E" w:rsidR="005F4466" w:rsidRDefault="005F4466"/>
    <w:sectPr w:rsidR="005F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F6BC"/>
    <w:multiLevelType w:val="hybridMultilevel"/>
    <w:tmpl w:val="46A804A4"/>
    <w:lvl w:ilvl="0" w:tplc="402E9016">
      <w:start w:val="1"/>
      <w:numFmt w:val="lowerLetter"/>
      <w:lvlText w:val="%1."/>
      <w:lvlJc w:val="left"/>
      <w:pPr>
        <w:ind w:left="720" w:hanging="360"/>
      </w:pPr>
    </w:lvl>
    <w:lvl w:ilvl="1" w:tplc="12FCD4A4">
      <w:start w:val="1"/>
      <w:numFmt w:val="lowerLetter"/>
      <w:lvlText w:val="%2."/>
      <w:lvlJc w:val="left"/>
      <w:pPr>
        <w:ind w:left="1440" w:hanging="360"/>
      </w:pPr>
    </w:lvl>
    <w:lvl w:ilvl="2" w:tplc="57ACB398">
      <w:start w:val="1"/>
      <w:numFmt w:val="lowerRoman"/>
      <w:lvlText w:val="%3."/>
      <w:lvlJc w:val="right"/>
      <w:pPr>
        <w:ind w:left="2160" w:hanging="180"/>
      </w:pPr>
    </w:lvl>
    <w:lvl w:ilvl="3" w:tplc="7F4048E6">
      <w:start w:val="1"/>
      <w:numFmt w:val="decimal"/>
      <w:lvlText w:val="%4."/>
      <w:lvlJc w:val="left"/>
      <w:pPr>
        <w:ind w:left="2880" w:hanging="360"/>
      </w:pPr>
    </w:lvl>
    <w:lvl w:ilvl="4" w:tplc="0C186114">
      <w:start w:val="1"/>
      <w:numFmt w:val="lowerLetter"/>
      <w:lvlText w:val="%5."/>
      <w:lvlJc w:val="left"/>
      <w:pPr>
        <w:ind w:left="3600" w:hanging="360"/>
      </w:pPr>
    </w:lvl>
    <w:lvl w:ilvl="5" w:tplc="C186CB18">
      <w:start w:val="1"/>
      <w:numFmt w:val="lowerRoman"/>
      <w:lvlText w:val="%6."/>
      <w:lvlJc w:val="right"/>
      <w:pPr>
        <w:ind w:left="4320" w:hanging="180"/>
      </w:pPr>
    </w:lvl>
    <w:lvl w:ilvl="6" w:tplc="11B4AC8C">
      <w:start w:val="1"/>
      <w:numFmt w:val="decimal"/>
      <w:lvlText w:val="%7."/>
      <w:lvlJc w:val="left"/>
      <w:pPr>
        <w:ind w:left="5040" w:hanging="360"/>
      </w:pPr>
    </w:lvl>
    <w:lvl w:ilvl="7" w:tplc="05F4B196">
      <w:start w:val="1"/>
      <w:numFmt w:val="lowerLetter"/>
      <w:lvlText w:val="%8."/>
      <w:lvlJc w:val="left"/>
      <w:pPr>
        <w:ind w:left="5760" w:hanging="360"/>
      </w:pPr>
    </w:lvl>
    <w:lvl w:ilvl="8" w:tplc="3E546AB6">
      <w:start w:val="1"/>
      <w:numFmt w:val="lowerRoman"/>
      <w:lvlText w:val="%9."/>
      <w:lvlJc w:val="right"/>
      <w:pPr>
        <w:ind w:left="6480" w:hanging="180"/>
      </w:pPr>
    </w:lvl>
  </w:abstractNum>
  <w:abstractNum w:abstractNumId="1" w15:restartNumberingAfterBreak="0">
    <w:nsid w:val="09C43530"/>
    <w:multiLevelType w:val="hybridMultilevel"/>
    <w:tmpl w:val="E450978E"/>
    <w:lvl w:ilvl="0" w:tplc="A3D81E32">
      <w:start w:val="1"/>
      <w:numFmt w:val="bullet"/>
      <w:lvlText w:val=""/>
      <w:lvlJc w:val="left"/>
      <w:pPr>
        <w:ind w:left="720" w:hanging="360"/>
      </w:pPr>
      <w:rPr>
        <w:rFonts w:ascii="Symbol" w:hAnsi="Symbol" w:hint="default"/>
      </w:rPr>
    </w:lvl>
    <w:lvl w:ilvl="1" w:tplc="A802EEB8">
      <w:start w:val="1"/>
      <w:numFmt w:val="bullet"/>
      <w:lvlText w:val="o"/>
      <w:lvlJc w:val="left"/>
      <w:pPr>
        <w:ind w:left="1440" w:hanging="360"/>
      </w:pPr>
      <w:rPr>
        <w:rFonts w:ascii="Courier New" w:hAnsi="Courier New" w:hint="default"/>
      </w:rPr>
    </w:lvl>
    <w:lvl w:ilvl="2" w:tplc="B8EA78B4">
      <w:start w:val="1"/>
      <w:numFmt w:val="bullet"/>
      <w:lvlText w:val=""/>
      <w:lvlJc w:val="left"/>
      <w:pPr>
        <w:ind w:left="2160" w:hanging="360"/>
      </w:pPr>
      <w:rPr>
        <w:rFonts w:ascii="Wingdings" w:hAnsi="Wingdings" w:hint="default"/>
      </w:rPr>
    </w:lvl>
    <w:lvl w:ilvl="3" w:tplc="2FBA7982">
      <w:start w:val="1"/>
      <w:numFmt w:val="bullet"/>
      <w:lvlText w:val=""/>
      <w:lvlJc w:val="left"/>
      <w:pPr>
        <w:ind w:left="2880" w:hanging="360"/>
      </w:pPr>
      <w:rPr>
        <w:rFonts w:ascii="Symbol" w:hAnsi="Symbol" w:hint="default"/>
      </w:rPr>
    </w:lvl>
    <w:lvl w:ilvl="4" w:tplc="DB3E99A0">
      <w:start w:val="1"/>
      <w:numFmt w:val="bullet"/>
      <w:lvlText w:val="o"/>
      <w:lvlJc w:val="left"/>
      <w:pPr>
        <w:ind w:left="3600" w:hanging="360"/>
      </w:pPr>
      <w:rPr>
        <w:rFonts w:ascii="Courier New" w:hAnsi="Courier New" w:hint="default"/>
      </w:rPr>
    </w:lvl>
    <w:lvl w:ilvl="5" w:tplc="229ACCCE">
      <w:start w:val="1"/>
      <w:numFmt w:val="bullet"/>
      <w:lvlText w:val=""/>
      <w:lvlJc w:val="left"/>
      <w:pPr>
        <w:ind w:left="4320" w:hanging="360"/>
      </w:pPr>
      <w:rPr>
        <w:rFonts w:ascii="Wingdings" w:hAnsi="Wingdings" w:hint="default"/>
      </w:rPr>
    </w:lvl>
    <w:lvl w:ilvl="6" w:tplc="8550E996">
      <w:start w:val="1"/>
      <w:numFmt w:val="bullet"/>
      <w:lvlText w:val=""/>
      <w:lvlJc w:val="left"/>
      <w:pPr>
        <w:ind w:left="5040" w:hanging="360"/>
      </w:pPr>
      <w:rPr>
        <w:rFonts w:ascii="Symbol" w:hAnsi="Symbol" w:hint="default"/>
      </w:rPr>
    </w:lvl>
    <w:lvl w:ilvl="7" w:tplc="E21E3EA8">
      <w:start w:val="1"/>
      <w:numFmt w:val="bullet"/>
      <w:lvlText w:val="o"/>
      <w:lvlJc w:val="left"/>
      <w:pPr>
        <w:ind w:left="5760" w:hanging="360"/>
      </w:pPr>
      <w:rPr>
        <w:rFonts w:ascii="Courier New" w:hAnsi="Courier New" w:hint="default"/>
      </w:rPr>
    </w:lvl>
    <w:lvl w:ilvl="8" w:tplc="18FA6D7E">
      <w:start w:val="1"/>
      <w:numFmt w:val="bullet"/>
      <w:lvlText w:val=""/>
      <w:lvlJc w:val="left"/>
      <w:pPr>
        <w:ind w:left="6480" w:hanging="360"/>
      </w:pPr>
      <w:rPr>
        <w:rFonts w:ascii="Wingdings" w:hAnsi="Wingdings" w:hint="default"/>
      </w:rPr>
    </w:lvl>
  </w:abstractNum>
  <w:abstractNum w:abstractNumId="2" w15:restartNumberingAfterBreak="0">
    <w:nsid w:val="1635226D"/>
    <w:multiLevelType w:val="hybridMultilevel"/>
    <w:tmpl w:val="DF7C356E"/>
    <w:lvl w:ilvl="0" w:tplc="194842EC">
      <w:start w:val="1"/>
      <w:numFmt w:val="decimal"/>
      <w:lvlText w:val="%1."/>
      <w:lvlJc w:val="left"/>
      <w:pPr>
        <w:ind w:left="720" w:hanging="360"/>
      </w:pPr>
    </w:lvl>
    <w:lvl w:ilvl="1" w:tplc="DBD04088">
      <w:start w:val="1"/>
      <w:numFmt w:val="lowerLetter"/>
      <w:lvlText w:val="%2."/>
      <w:lvlJc w:val="left"/>
      <w:pPr>
        <w:ind w:left="1440" w:hanging="360"/>
      </w:pPr>
    </w:lvl>
    <w:lvl w:ilvl="2" w:tplc="F6B89512">
      <w:start w:val="1"/>
      <w:numFmt w:val="lowerRoman"/>
      <w:lvlText w:val="%3."/>
      <w:lvlJc w:val="right"/>
      <w:pPr>
        <w:ind w:left="2160" w:hanging="180"/>
      </w:pPr>
    </w:lvl>
    <w:lvl w:ilvl="3" w:tplc="6C28B514">
      <w:start w:val="1"/>
      <w:numFmt w:val="decimal"/>
      <w:lvlText w:val="%4."/>
      <w:lvlJc w:val="left"/>
      <w:pPr>
        <w:ind w:left="2880" w:hanging="360"/>
      </w:pPr>
    </w:lvl>
    <w:lvl w:ilvl="4" w:tplc="57F6DC4C">
      <w:start w:val="1"/>
      <w:numFmt w:val="lowerLetter"/>
      <w:lvlText w:val="%5."/>
      <w:lvlJc w:val="left"/>
      <w:pPr>
        <w:ind w:left="3600" w:hanging="360"/>
      </w:pPr>
    </w:lvl>
    <w:lvl w:ilvl="5" w:tplc="E1A4E522">
      <w:start w:val="1"/>
      <w:numFmt w:val="lowerRoman"/>
      <w:lvlText w:val="%6."/>
      <w:lvlJc w:val="right"/>
      <w:pPr>
        <w:ind w:left="4320" w:hanging="180"/>
      </w:pPr>
    </w:lvl>
    <w:lvl w:ilvl="6" w:tplc="DB9ED2E2">
      <w:start w:val="1"/>
      <w:numFmt w:val="decimal"/>
      <w:lvlText w:val="%7."/>
      <w:lvlJc w:val="left"/>
      <w:pPr>
        <w:ind w:left="5040" w:hanging="360"/>
      </w:pPr>
    </w:lvl>
    <w:lvl w:ilvl="7" w:tplc="C7EC5BEE">
      <w:start w:val="1"/>
      <w:numFmt w:val="lowerLetter"/>
      <w:lvlText w:val="%8."/>
      <w:lvlJc w:val="left"/>
      <w:pPr>
        <w:ind w:left="5760" w:hanging="360"/>
      </w:pPr>
    </w:lvl>
    <w:lvl w:ilvl="8" w:tplc="4642E056">
      <w:start w:val="1"/>
      <w:numFmt w:val="lowerRoman"/>
      <w:lvlText w:val="%9."/>
      <w:lvlJc w:val="right"/>
      <w:pPr>
        <w:ind w:left="6480" w:hanging="180"/>
      </w:pPr>
    </w:lvl>
  </w:abstractNum>
  <w:abstractNum w:abstractNumId="3" w15:restartNumberingAfterBreak="0">
    <w:nsid w:val="19D234AA"/>
    <w:multiLevelType w:val="hybridMultilevel"/>
    <w:tmpl w:val="4760C358"/>
    <w:lvl w:ilvl="0" w:tplc="A7A04782">
      <w:start w:val="1"/>
      <w:numFmt w:val="lowerLetter"/>
      <w:lvlText w:val="(%1)"/>
      <w:lvlJc w:val="left"/>
      <w:pPr>
        <w:ind w:left="720" w:hanging="360"/>
      </w:pPr>
      <w:rPr>
        <w:rFonts w:ascii="Aptos" w:eastAsia="Aptos" w:hAnsi="Aptos" w:cs="Apto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AE0C586"/>
    <w:multiLevelType w:val="hybridMultilevel"/>
    <w:tmpl w:val="5B984C3A"/>
    <w:lvl w:ilvl="0" w:tplc="D3B0A932">
      <w:start w:val="1"/>
      <w:numFmt w:val="lowerLetter"/>
      <w:lvlText w:val="%1."/>
      <w:lvlJc w:val="left"/>
      <w:pPr>
        <w:ind w:left="720" w:hanging="360"/>
      </w:pPr>
    </w:lvl>
    <w:lvl w:ilvl="1" w:tplc="61EAE7CA">
      <w:start w:val="1"/>
      <w:numFmt w:val="lowerLetter"/>
      <w:lvlText w:val="%2."/>
      <w:lvlJc w:val="left"/>
      <w:pPr>
        <w:ind w:left="1440" w:hanging="360"/>
      </w:pPr>
    </w:lvl>
    <w:lvl w:ilvl="2" w:tplc="B084258A">
      <w:start w:val="1"/>
      <w:numFmt w:val="lowerRoman"/>
      <w:lvlText w:val="%3."/>
      <w:lvlJc w:val="right"/>
      <w:pPr>
        <w:ind w:left="2160" w:hanging="180"/>
      </w:pPr>
    </w:lvl>
    <w:lvl w:ilvl="3" w:tplc="65329DA6">
      <w:start w:val="1"/>
      <w:numFmt w:val="decimal"/>
      <w:lvlText w:val="%4."/>
      <w:lvlJc w:val="left"/>
      <w:pPr>
        <w:ind w:left="2880" w:hanging="360"/>
      </w:pPr>
    </w:lvl>
    <w:lvl w:ilvl="4" w:tplc="80247596">
      <w:start w:val="1"/>
      <w:numFmt w:val="lowerLetter"/>
      <w:lvlText w:val="%5."/>
      <w:lvlJc w:val="left"/>
      <w:pPr>
        <w:ind w:left="3600" w:hanging="360"/>
      </w:pPr>
    </w:lvl>
    <w:lvl w:ilvl="5" w:tplc="8C1EF938">
      <w:start w:val="1"/>
      <w:numFmt w:val="lowerRoman"/>
      <w:lvlText w:val="%6."/>
      <w:lvlJc w:val="right"/>
      <w:pPr>
        <w:ind w:left="4320" w:hanging="180"/>
      </w:pPr>
    </w:lvl>
    <w:lvl w:ilvl="6" w:tplc="986C10B6">
      <w:start w:val="1"/>
      <w:numFmt w:val="decimal"/>
      <w:lvlText w:val="%7."/>
      <w:lvlJc w:val="left"/>
      <w:pPr>
        <w:ind w:left="5040" w:hanging="360"/>
      </w:pPr>
    </w:lvl>
    <w:lvl w:ilvl="7" w:tplc="73D89300">
      <w:start w:val="1"/>
      <w:numFmt w:val="lowerLetter"/>
      <w:lvlText w:val="%8."/>
      <w:lvlJc w:val="left"/>
      <w:pPr>
        <w:ind w:left="5760" w:hanging="360"/>
      </w:pPr>
    </w:lvl>
    <w:lvl w:ilvl="8" w:tplc="FC6C7A06">
      <w:start w:val="1"/>
      <w:numFmt w:val="lowerRoman"/>
      <w:lvlText w:val="%9."/>
      <w:lvlJc w:val="right"/>
      <w:pPr>
        <w:ind w:left="6480" w:hanging="180"/>
      </w:pPr>
    </w:lvl>
  </w:abstractNum>
  <w:abstractNum w:abstractNumId="5" w15:restartNumberingAfterBreak="0">
    <w:nsid w:val="247651E8"/>
    <w:multiLevelType w:val="hybridMultilevel"/>
    <w:tmpl w:val="4C0A8E28"/>
    <w:lvl w:ilvl="0" w:tplc="3328E4F4">
      <w:start w:val="1"/>
      <w:numFmt w:val="bullet"/>
      <w:lvlText w:val=""/>
      <w:lvlJc w:val="left"/>
      <w:pPr>
        <w:ind w:left="720" w:hanging="360"/>
      </w:pPr>
      <w:rPr>
        <w:rFonts w:ascii="Symbol" w:hAnsi="Symbol" w:hint="default"/>
      </w:rPr>
    </w:lvl>
    <w:lvl w:ilvl="1" w:tplc="280CB256">
      <w:start w:val="1"/>
      <w:numFmt w:val="bullet"/>
      <w:lvlText w:val="o"/>
      <w:lvlJc w:val="left"/>
      <w:pPr>
        <w:ind w:left="1440" w:hanging="360"/>
      </w:pPr>
      <w:rPr>
        <w:rFonts w:ascii="Courier New" w:hAnsi="Courier New" w:hint="default"/>
      </w:rPr>
    </w:lvl>
    <w:lvl w:ilvl="2" w:tplc="411076A4">
      <w:start w:val="1"/>
      <w:numFmt w:val="bullet"/>
      <w:lvlText w:val=""/>
      <w:lvlJc w:val="left"/>
      <w:pPr>
        <w:ind w:left="2160" w:hanging="360"/>
      </w:pPr>
      <w:rPr>
        <w:rFonts w:ascii="Wingdings" w:hAnsi="Wingdings" w:hint="default"/>
      </w:rPr>
    </w:lvl>
    <w:lvl w:ilvl="3" w:tplc="D834FA0A">
      <w:start w:val="1"/>
      <w:numFmt w:val="bullet"/>
      <w:lvlText w:val=""/>
      <w:lvlJc w:val="left"/>
      <w:pPr>
        <w:ind w:left="2880" w:hanging="360"/>
      </w:pPr>
      <w:rPr>
        <w:rFonts w:ascii="Symbol" w:hAnsi="Symbol" w:hint="default"/>
      </w:rPr>
    </w:lvl>
    <w:lvl w:ilvl="4" w:tplc="F5460D64">
      <w:start w:val="1"/>
      <w:numFmt w:val="bullet"/>
      <w:lvlText w:val="o"/>
      <w:lvlJc w:val="left"/>
      <w:pPr>
        <w:ind w:left="3600" w:hanging="360"/>
      </w:pPr>
      <w:rPr>
        <w:rFonts w:ascii="Courier New" w:hAnsi="Courier New" w:hint="default"/>
      </w:rPr>
    </w:lvl>
    <w:lvl w:ilvl="5" w:tplc="3312985C">
      <w:start w:val="1"/>
      <w:numFmt w:val="bullet"/>
      <w:lvlText w:val=""/>
      <w:lvlJc w:val="left"/>
      <w:pPr>
        <w:ind w:left="4320" w:hanging="360"/>
      </w:pPr>
      <w:rPr>
        <w:rFonts w:ascii="Wingdings" w:hAnsi="Wingdings" w:hint="default"/>
      </w:rPr>
    </w:lvl>
    <w:lvl w:ilvl="6" w:tplc="76681804">
      <w:start w:val="1"/>
      <w:numFmt w:val="bullet"/>
      <w:lvlText w:val=""/>
      <w:lvlJc w:val="left"/>
      <w:pPr>
        <w:ind w:left="5040" w:hanging="360"/>
      </w:pPr>
      <w:rPr>
        <w:rFonts w:ascii="Symbol" w:hAnsi="Symbol" w:hint="default"/>
      </w:rPr>
    </w:lvl>
    <w:lvl w:ilvl="7" w:tplc="C8AE712E">
      <w:start w:val="1"/>
      <w:numFmt w:val="bullet"/>
      <w:lvlText w:val="o"/>
      <w:lvlJc w:val="left"/>
      <w:pPr>
        <w:ind w:left="5760" w:hanging="360"/>
      </w:pPr>
      <w:rPr>
        <w:rFonts w:ascii="Courier New" w:hAnsi="Courier New" w:hint="default"/>
      </w:rPr>
    </w:lvl>
    <w:lvl w:ilvl="8" w:tplc="6836363C">
      <w:start w:val="1"/>
      <w:numFmt w:val="bullet"/>
      <w:lvlText w:val=""/>
      <w:lvlJc w:val="left"/>
      <w:pPr>
        <w:ind w:left="6480" w:hanging="360"/>
      </w:pPr>
      <w:rPr>
        <w:rFonts w:ascii="Wingdings" w:hAnsi="Wingdings" w:hint="default"/>
      </w:rPr>
    </w:lvl>
  </w:abstractNum>
  <w:abstractNum w:abstractNumId="6" w15:restartNumberingAfterBreak="0">
    <w:nsid w:val="269894C7"/>
    <w:multiLevelType w:val="hybridMultilevel"/>
    <w:tmpl w:val="405A3582"/>
    <w:lvl w:ilvl="0" w:tplc="09707906">
      <w:start w:val="1"/>
      <w:numFmt w:val="lowerLetter"/>
      <w:lvlText w:val="%1."/>
      <w:lvlJc w:val="left"/>
      <w:pPr>
        <w:ind w:left="720" w:hanging="360"/>
      </w:pPr>
    </w:lvl>
    <w:lvl w:ilvl="1" w:tplc="57F24BF4">
      <w:start w:val="1"/>
      <w:numFmt w:val="lowerLetter"/>
      <w:lvlText w:val="%2."/>
      <w:lvlJc w:val="left"/>
      <w:pPr>
        <w:ind w:left="1440" w:hanging="360"/>
      </w:pPr>
    </w:lvl>
    <w:lvl w:ilvl="2" w:tplc="2C0C4594">
      <w:start w:val="1"/>
      <w:numFmt w:val="lowerRoman"/>
      <w:lvlText w:val="%3."/>
      <w:lvlJc w:val="right"/>
      <w:pPr>
        <w:ind w:left="2160" w:hanging="180"/>
      </w:pPr>
    </w:lvl>
    <w:lvl w:ilvl="3" w:tplc="BE5A2050">
      <w:start w:val="1"/>
      <w:numFmt w:val="decimal"/>
      <w:lvlText w:val="%4."/>
      <w:lvlJc w:val="left"/>
      <w:pPr>
        <w:ind w:left="2880" w:hanging="360"/>
      </w:pPr>
    </w:lvl>
    <w:lvl w:ilvl="4" w:tplc="123E3B06">
      <w:start w:val="1"/>
      <w:numFmt w:val="lowerLetter"/>
      <w:lvlText w:val="%5."/>
      <w:lvlJc w:val="left"/>
      <w:pPr>
        <w:ind w:left="3600" w:hanging="360"/>
      </w:pPr>
    </w:lvl>
    <w:lvl w:ilvl="5" w:tplc="CB8E9CA6">
      <w:start w:val="1"/>
      <w:numFmt w:val="lowerRoman"/>
      <w:lvlText w:val="%6."/>
      <w:lvlJc w:val="right"/>
      <w:pPr>
        <w:ind w:left="4320" w:hanging="180"/>
      </w:pPr>
    </w:lvl>
    <w:lvl w:ilvl="6" w:tplc="30EC5850">
      <w:start w:val="1"/>
      <w:numFmt w:val="decimal"/>
      <w:lvlText w:val="%7."/>
      <w:lvlJc w:val="left"/>
      <w:pPr>
        <w:ind w:left="5040" w:hanging="360"/>
      </w:pPr>
    </w:lvl>
    <w:lvl w:ilvl="7" w:tplc="8D9069FA">
      <w:start w:val="1"/>
      <w:numFmt w:val="lowerLetter"/>
      <w:lvlText w:val="%8."/>
      <w:lvlJc w:val="left"/>
      <w:pPr>
        <w:ind w:left="5760" w:hanging="360"/>
      </w:pPr>
    </w:lvl>
    <w:lvl w:ilvl="8" w:tplc="0360D702">
      <w:start w:val="1"/>
      <w:numFmt w:val="lowerRoman"/>
      <w:lvlText w:val="%9."/>
      <w:lvlJc w:val="right"/>
      <w:pPr>
        <w:ind w:left="6480" w:hanging="180"/>
      </w:pPr>
    </w:lvl>
  </w:abstractNum>
  <w:abstractNum w:abstractNumId="7" w15:restartNumberingAfterBreak="0">
    <w:nsid w:val="285BEEED"/>
    <w:multiLevelType w:val="hybridMultilevel"/>
    <w:tmpl w:val="61E4D228"/>
    <w:lvl w:ilvl="0" w:tplc="F9167042">
      <w:start w:val="1"/>
      <w:numFmt w:val="lowerLetter"/>
      <w:lvlText w:val="%1."/>
      <w:lvlJc w:val="left"/>
      <w:pPr>
        <w:ind w:left="720" w:hanging="360"/>
      </w:pPr>
    </w:lvl>
    <w:lvl w:ilvl="1" w:tplc="2ADCA79C">
      <w:start w:val="1"/>
      <w:numFmt w:val="lowerLetter"/>
      <w:lvlText w:val="%2."/>
      <w:lvlJc w:val="left"/>
      <w:pPr>
        <w:ind w:left="1440" w:hanging="360"/>
      </w:pPr>
    </w:lvl>
    <w:lvl w:ilvl="2" w:tplc="8D22EDEE">
      <w:start w:val="1"/>
      <w:numFmt w:val="lowerRoman"/>
      <w:lvlText w:val="%3."/>
      <w:lvlJc w:val="right"/>
      <w:pPr>
        <w:ind w:left="2160" w:hanging="180"/>
      </w:pPr>
    </w:lvl>
    <w:lvl w:ilvl="3" w:tplc="61A4549E">
      <w:start w:val="1"/>
      <w:numFmt w:val="decimal"/>
      <w:lvlText w:val="%4."/>
      <w:lvlJc w:val="left"/>
      <w:pPr>
        <w:ind w:left="2880" w:hanging="360"/>
      </w:pPr>
    </w:lvl>
    <w:lvl w:ilvl="4" w:tplc="AC90823E">
      <w:start w:val="1"/>
      <w:numFmt w:val="lowerLetter"/>
      <w:lvlText w:val="%5."/>
      <w:lvlJc w:val="left"/>
      <w:pPr>
        <w:ind w:left="3600" w:hanging="360"/>
      </w:pPr>
    </w:lvl>
    <w:lvl w:ilvl="5" w:tplc="21AE7610">
      <w:start w:val="1"/>
      <w:numFmt w:val="lowerRoman"/>
      <w:lvlText w:val="%6."/>
      <w:lvlJc w:val="right"/>
      <w:pPr>
        <w:ind w:left="4320" w:hanging="180"/>
      </w:pPr>
    </w:lvl>
    <w:lvl w:ilvl="6" w:tplc="A4D4E494">
      <w:start w:val="1"/>
      <w:numFmt w:val="decimal"/>
      <w:lvlText w:val="%7."/>
      <w:lvlJc w:val="left"/>
      <w:pPr>
        <w:ind w:left="5040" w:hanging="360"/>
      </w:pPr>
    </w:lvl>
    <w:lvl w:ilvl="7" w:tplc="91DAFBAC">
      <w:start w:val="1"/>
      <w:numFmt w:val="lowerLetter"/>
      <w:lvlText w:val="%8."/>
      <w:lvlJc w:val="left"/>
      <w:pPr>
        <w:ind w:left="5760" w:hanging="360"/>
      </w:pPr>
    </w:lvl>
    <w:lvl w:ilvl="8" w:tplc="8C8A331A">
      <w:start w:val="1"/>
      <w:numFmt w:val="lowerRoman"/>
      <w:lvlText w:val="%9."/>
      <w:lvlJc w:val="right"/>
      <w:pPr>
        <w:ind w:left="6480" w:hanging="180"/>
      </w:pPr>
    </w:lvl>
  </w:abstractNum>
  <w:abstractNum w:abstractNumId="8" w15:restartNumberingAfterBreak="0">
    <w:nsid w:val="2DA839C8"/>
    <w:multiLevelType w:val="hybridMultilevel"/>
    <w:tmpl w:val="D5A821F0"/>
    <w:lvl w:ilvl="0" w:tplc="7094610E">
      <w:start w:val="1"/>
      <w:numFmt w:val="bullet"/>
      <w:lvlText w:val=""/>
      <w:lvlJc w:val="left"/>
      <w:pPr>
        <w:ind w:left="720" w:hanging="360"/>
      </w:pPr>
      <w:rPr>
        <w:rFonts w:ascii="Symbol" w:hAnsi="Symbol" w:hint="default"/>
      </w:rPr>
    </w:lvl>
    <w:lvl w:ilvl="1" w:tplc="B9F43ED6">
      <w:start w:val="1"/>
      <w:numFmt w:val="bullet"/>
      <w:lvlText w:val="o"/>
      <w:lvlJc w:val="left"/>
      <w:pPr>
        <w:ind w:left="1440" w:hanging="360"/>
      </w:pPr>
      <w:rPr>
        <w:rFonts w:ascii="Courier New" w:hAnsi="Courier New" w:hint="default"/>
      </w:rPr>
    </w:lvl>
    <w:lvl w:ilvl="2" w:tplc="F21E2AEE">
      <w:start w:val="1"/>
      <w:numFmt w:val="bullet"/>
      <w:lvlText w:val=""/>
      <w:lvlJc w:val="left"/>
      <w:pPr>
        <w:ind w:left="2160" w:hanging="360"/>
      </w:pPr>
      <w:rPr>
        <w:rFonts w:ascii="Wingdings" w:hAnsi="Wingdings" w:hint="default"/>
      </w:rPr>
    </w:lvl>
    <w:lvl w:ilvl="3" w:tplc="55DE97C0">
      <w:start w:val="1"/>
      <w:numFmt w:val="bullet"/>
      <w:lvlText w:val=""/>
      <w:lvlJc w:val="left"/>
      <w:pPr>
        <w:ind w:left="2880" w:hanging="360"/>
      </w:pPr>
      <w:rPr>
        <w:rFonts w:ascii="Symbol" w:hAnsi="Symbol" w:hint="default"/>
      </w:rPr>
    </w:lvl>
    <w:lvl w:ilvl="4" w:tplc="2F36B592">
      <w:start w:val="1"/>
      <w:numFmt w:val="bullet"/>
      <w:lvlText w:val="o"/>
      <w:lvlJc w:val="left"/>
      <w:pPr>
        <w:ind w:left="3600" w:hanging="360"/>
      </w:pPr>
      <w:rPr>
        <w:rFonts w:ascii="Courier New" w:hAnsi="Courier New" w:hint="default"/>
      </w:rPr>
    </w:lvl>
    <w:lvl w:ilvl="5" w:tplc="20CA5A44">
      <w:start w:val="1"/>
      <w:numFmt w:val="bullet"/>
      <w:lvlText w:val=""/>
      <w:lvlJc w:val="left"/>
      <w:pPr>
        <w:ind w:left="4320" w:hanging="360"/>
      </w:pPr>
      <w:rPr>
        <w:rFonts w:ascii="Wingdings" w:hAnsi="Wingdings" w:hint="default"/>
      </w:rPr>
    </w:lvl>
    <w:lvl w:ilvl="6" w:tplc="72908A5A">
      <w:start w:val="1"/>
      <w:numFmt w:val="bullet"/>
      <w:lvlText w:val=""/>
      <w:lvlJc w:val="left"/>
      <w:pPr>
        <w:ind w:left="5040" w:hanging="360"/>
      </w:pPr>
      <w:rPr>
        <w:rFonts w:ascii="Symbol" w:hAnsi="Symbol" w:hint="default"/>
      </w:rPr>
    </w:lvl>
    <w:lvl w:ilvl="7" w:tplc="45868268">
      <w:start w:val="1"/>
      <w:numFmt w:val="bullet"/>
      <w:lvlText w:val="o"/>
      <w:lvlJc w:val="left"/>
      <w:pPr>
        <w:ind w:left="5760" w:hanging="360"/>
      </w:pPr>
      <w:rPr>
        <w:rFonts w:ascii="Courier New" w:hAnsi="Courier New" w:hint="default"/>
      </w:rPr>
    </w:lvl>
    <w:lvl w:ilvl="8" w:tplc="47AAC2C0">
      <w:start w:val="1"/>
      <w:numFmt w:val="bullet"/>
      <w:lvlText w:val=""/>
      <w:lvlJc w:val="left"/>
      <w:pPr>
        <w:ind w:left="6480" w:hanging="360"/>
      </w:pPr>
      <w:rPr>
        <w:rFonts w:ascii="Wingdings" w:hAnsi="Wingdings" w:hint="default"/>
      </w:rPr>
    </w:lvl>
  </w:abstractNum>
  <w:abstractNum w:abstractNumId="9" w15:restartNumberingAfterBreak="0">
    <w:nsid w:val="3A3BA8DF"/>
    <w:multiLevelType w:val="hybridMultilevel"/>
    <w:tmpl w:val="2938B512"/>
    <w:lvl w:ilvl="0" w:tplc="F59A9B60">
      <w:start w:val="1"/>
      <w:numFmt w:val="bullet"/>
      <w:lvlText w:val=""/>
      <w:lvlJc w:val="left"/>
      <w:pPr>
        <w:ind w:left="720" w:hanging="360"/>
      </w:pPr>
      <w:rPr>
        <w:rFonts w:ascii="Symbol" w:hAnsi="Symbol" w:hint="default"/>
      </w:rPr>
    </w:lvl>
    <w:lvl w:ilvl="1" w:tplc="5778F69E">
      <w:start w:val="1"/>
      <w:numFmt w:val="bullet"/>
      <w:lvlText w:val="o"/>
      <w:lvlJc w:val="left"/>
      <w:pPr>
        <w:ind w:left="1440" w:hanging="360"/>
      </w:pPr>
      <w:rPr>
        <w:rFonts w:ascii="Courier New" w:hAnsi="Courier New" w:hint="default"/>
      </w:rPr>
    </w:lvl>
    <w:lvl w:ilvl="2" w:tplc="8D7E911E">
      <w:start w:val="1"/>
      <w:numFmt w:val="bullet"/>
      <w:lvlText w:val=""/>
      <w:lvlJc w:val="left"/>
      <w:pPr>
        <w:ind w:left="2160" w:hanging="360"/>
      </w:pPr>
      <w:rPr>
        <w:rFonts w:ascii="Wingdings" w:hAnsi="Wingdings" w:hint="default"/>
      </w:rPr>
    </w:lvl>
    <w:lvl w:ilvl="3" w:tplc="BB1A572E">
      <w:start w:val="1"/>
      <w:numFmt w:val="bullet"/>
      <w:lvlText w:val=""/>
      <w:lvlJc w:val="left"/>
      <w:pPr>
        <w:ind w:left="2880" w:hanging="360"/>
      </w:pPr>
      <w:rPr>
        <w:rFonts w:ascii="Symbol" w:hAnsi="Symbol" w:hint="default"/>
      </w:rPr>
    </w:lvl>
    <w:lvl w:ilvl="4" w:tplc="F23681D4">
      <w:start w:val="1"/>
      <w:numFmt w:val="bullet"/>
      <w:lvlText w:val="o"/>
      <w:lvlJc w:val="left"/>
      <w:pPr>
        <w:ind w:left="3600" w:hanging="360"/>
      </w:pPr>
      <w:rPr>
        <w:rFonts w:ascii="Courier New" w:hAnsi="Courier New" w:hint="default"/>
      </w:rPr>
    </w:lvl>
    <w:lvl w:ilvl="5" w:tplc="1D3ABE2E">
      <w:start w:val="1"/>
      <w:numFmt w:val="bullet"/>
      <w:lvlText w:val=""/>
      <w:lvlJc w:val="left"/>
      <w:pPr>
        <w:ind w:left="4320" w:hanging="360"/>
      </w:pPr>
      <w:rPr>
        <w:rFonts w:ascii="Wingdings" w:hAnsi="Wingdings" w:hint="default"/>
      </w:rPr>
    </w:lvl>
    <w:lvl w:ilvl="6" w:tplc="69F42786">
      <w:start w:val="1"/>
      <w:numFmt w:val="bullet"/>
      <w:lvlText w:val=""/>
      <w:lvlJc w:val="left"/>
      <w:pPr>
        <w:ind w:left="5040" w:hanging="360"/>
      </w:pPr>
      <w:rPr>
        <w:rFonts w:ascii="Symbol" w:hAnsi="Symbol" w:hint="default"/>
      </w:rPr>
    </w:lvl>
    <w:lvl w:ilvl="7" w:tplc="9C20FEF8">
      <w:start w:val="1"/>
      <w:numFmt w:val="bullet"/>
      <w:lvlText w:val="o"/>
      <w:lvlJc w:val="left"/>
      <w:pPr>
        <w:ind w:left="5760" w:hanging="360"/>
      </w:pPr>
      <w:rPr>
        <w:rFonts w:ascii="Courier New" w:hAnsi="Courier New" w:hint="default"/>
      </w:rPr>
    </w:lvl>
    <w:lvl w:ilvl="8" w:tplc="0DC6EA3C">
      <w:start w:val="1"/>
      <w:numFmt w:val="bullet"/>
      <w:lvlText w:val=""/>
      <w:lvlJc w:val="left"/>
      <w:pPr>
        <w:ind w:left="6480" w:hanging="360"/>
      </w:pPr>
      <w:rPr>
        <w:rFonts w:ascii="Wingdings" w:hAnsi="Wingdings" w:hint="default"/>
      </w:rPr>
    </w:lvl>
  </w:abstractNum>
  <w:abstractNum w:abstractNumId="10" w15:restartNumberingAfterBreak="0">
    <w:nsid w:val="3CCD3792"/>
    <w:multiLevelType w:val="hybridMultilevel"/>
    <w:tmpl w:val="65E0CEFE"/>
    <w:lvl w:ilvl="0" w:tplc="A7A04782">
      <w:start w:val="1"/>
      <w:numFmt w:val="lowerLetter"/>
      <w:lvlText w:val="(%1)"/>
      <w:lvlJc w:val="left"/>
      <w:pPr>
        <w:ind w:left="720" w:hanging="360"/>
      </w:pPr>
      <w:rPr>
        <w:rFonts w:ascii="Aptos" w:eastAsia="Aptos" w:hAnsi="Aptos" w:cs="Apto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FF3375B"/>
    <w:multiLevelType w:val="multilevel"/>
    <w:tmpl w:val="031A50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67A3321"/>
    <w:multiLevelType w:val="hybridMultilevel"/>
    <w:tmpl w:val="8552FBC4"/>
    <w:lvl w:ilvl="0" w:tplc="59C07FEE">
      <w:start w:val="1"/>
      <w:numFmt w:val="bullet"/>
      <w:lvlText w:val=""/>
      <w:lvlJc w:val="left"/>
      <w:pPr>
        <w:ind w:left="720" w:hanging="360"/>
      </w:pPr>
      <w:rPr>
        <w:rFonts w:ascii="Symbol" w:hAnsi="Symbol" w:hint="default"/>
      </w:rPr>
    </w:lvl>
    <w:lvl w:ilvl="1" w:tplc="3C4EEB18">
      <w:start w:val="1"/>
      <w:numFmt w:val="bullet"/>
      <w:lvlText w:val="o"/>
      <w:lvlJc w:val="left"/>
      <w:pPr>
        <w:ind w:left="1440" w:hanging="360"/>
      </w:pPr>
      <w:rPr>
        <w:rFonts w:ascii="Courier New" w:hAnsi="Courier New" w:hint="default"/>
      </w:rPr>
    </w:lvl>
    <w:lvl w:ilvl="2" w:tplc="92429230">
      <w:start w:val="1"/>
      <w:numFmt w:val="bullet"/>
      <w:lvlText w:val=""/>
      <w:lvlJc w:val="left"/>
      <w:pPr>
        <w:ind w:left="2160" w:hanging="360"/>
      </w:pPr>
      <w:rPr>
        <w:rFonts w:ascii="Wingdings" w:hAnsi="Wingdings" w:hint="default"/>
      </w:rPr>
    </w:lvl>
    <w:lvl w:ilvl="3" w:tplc="DA4C44C8">
      <w:start w:val="1"/>
      <w:numFmt w:val="bullet"/>
      <w:lvlText w:val=""/>
      <w:lvlJc w:val="left"/>
      <w:pPr>
        <w:ind w:left="2880" w:hanging="360"/>
      </w:pPr>
      <w:rPr>
        <w:rFonts w:ascii="Symbol" w:hAnsi="Symbol" w:hint="default"/>
      </w:rPr>
    </w:lvl>
    <w:lvl w:ilvl="4" w:tplc="3A72B50E">
      <w:start w:val="1"/>
      <w:numFmt w:val="bullet"/>
      <w:lvlText w:val="o"/>
      <w:lvlJc w:val="left"/>
      <w:pPr>
        <w:ind w:left="3600" w:hanging="360"/>
      </w:pPr>
      <w:rPr>
        <w:rFonts w:ascii="Courier New" w:hAnsi="Courier New" w:hint="default"/>
      </w:rPr>
    </w:lvl>
    <w:lvl w:ilvl="5" w:tplc="4F4209CC">
      <w:start w:val="1"/>
      <w:numFmt w:val="bullet"/>
      <w:lvlText w:val=""/>
      <w:lvlJc w:val="left"/>
      <w:pPr>
        <w:ind w:left="4320" w:hanging="360"/>
      </w:pPr>
      <w:rPr>
        <w:rFonts w:ascii="Wingdings" w:hAnsi="Wingdings" w:hint="default"/>
      </w:rPr>
    </w:lvl>
    <w:lvl w:ilvl="6" w:tplc="499097E0">
      <w:start w:val="1"/>
      <w:numFmt w:val="bullet"/>
      <w:lvlText w:val=""/>
      <w:lvlJc w:val="left"/>
      <w:pPr>
        <w:ind w:left="5040" w:hanging="360"/>
      </w:pPr>
      <w:rPr>
        <w:rFonts w:ascii="Symbol" w:hAnsi="Symbol" w:hint="default"/>
      </w:rPr>
    </w:lvl>
    <w:lvl w:ilvl="7" w:tplc="E8F80B94">
      <w:start w:val="1"/>
      <w:numFmt w:val="bullet"/>
      <w:lvlText w:val="o"/>
      <w:lvlJc w:val="left"/>
      <w:pPr>
        <w:ind w:left="5760" w:hanging="360"/>
      </w:pPr>
      <w:rPr>
        <w:rFonts w:ascii="Courier New" w:hAnsi="Courier New" w:hint="default"/>
      </w:rPr>
    </w:lvl>
    <w:lvl w:ilvl="8" w:tplc="9A366E48">
      <w:start w:val="1"/>
      <w:numFmt w:val="bullet"/>
      <w:lvlText w:val=""/>
      <w:lvlJc w:val="left"/>
      <w:pPr>
        <w:ind w:left="6480" w:hanging="360"/>
      </w:pPr>
      <w:rPr>
        <w:rFonts w:ascii="Wingdings" w:hAnsi="Wingdings" w:hint="default"/>
      </w:rPr>
    </w:lvl>
  </w:abstractNum>
  <w:abstractNum w:abstractNumId="13" w15:restartNumberingAfterBreak="0">
    <w:nsid w:val="4A1F5454"/>
    <w:multiLevelType w:val="hybridMultilevel"/>
    <w:tmpl w:val="B2D659FE"/>
    <w:lvl w:ilvl="0" w:tplc="A7A04782">
      <w:start w:val="1"/>
      <w:numFmt w:val="lowerLetter"/>
      <w:lvlText w:val="(%1)"/>
      <w:lvlJc w:val="left"/>
      <w:pPr>
        <w:ind w:left="720" w:hanging="360"/>
      </w:pPr>
      <w:rPr>
        <w:rFonts w:ascii="Aptos" w:eastAsia="Aptos" w:hAnsi="Aptos" w:cs="Apto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C0EBD"/>
    <w:multiLevelType w:val="hybridMultilevel"/>
    <w:tmpl w:val="1EA6170C"/>
    <w:lvl w:ilvl="0" w:tplc="736EADF4">
      <w:start w:val="1"/>
      <w:numFmt w:val="lowerLetter"/>
      <w:lvlText w:val="%1."/>
      <w:lvlJc w:val="left"/>
      <w:pPr>
        <w:ind w:left="720" w:hanging="360"/>
      </w:pPr>
    </w:lvl>
    <w:lvl w:ilvl="1" w:tplc="DD0CAB00">
      <w:start w:val="1"/>
      <w:numFmt w:val="lowerLetter"/>
      <w:lvlText w:val="%2."/>
      <w:lvlJc w:val="left"/>
      <w:pPr>
        <w:ind w:left="1440" w:hanging="360"/>
      </w:pPr>
    </w:lvl>
    <w:lvl w:ilvl="2" w:tplc="B16AB934">
      <w:start w:val="1"/>
      <w:numFmt w:val="lowerRoman"/>
      <w:lvlText w:val="%3."/>
      <w:lvlJc w:val="right"/>
      <w:pPr>
        <w:ind w:left="2160" w:hanging="180"/>
      </w:pPr>
    </w:lvl>
    <w:lvl w:ilvl="3" w:tplc="B2645288">
      <w:start w:val="1"/>
      <w:numFmt w:val="decimal"/>
      <w:lvlText w:val="%4."/>
      <w:lvlJc w:val="left"/>
      <w:pPr>
        <w:ind w:left="2880" w:hanging="360"/>
      </w:pPr>
    </w:lvl>
    <w:lvl w:ilvl="4" w:tplc="A90EEE44">
      <w:start w:val="1"/>
      <w:numFmt w:val="lowerLetter"/>
      <w:lvlText w:val="%5."/>
      <w:lvlJc w:val="left"/>
      <w:pPr>
        <w:ind w:left="3600" w:hanging="360"/>
      </w:pPr>
    </w:lvl>
    <w:lvl w:ilvl="5" w:tplc="47888BC2">
      <w:start w:val="1"/>
      <w:numFmt w:val="lowerRoman"/>
      <w:lvlText w:val="%6."/>
      <w:lvlJc w:val="right"/>
      <w:pPr>
        <w:ind w:left="4320" w:hanging="180"/>
      </w:pPr>
    </w:lvl>
    <w:lvl w:ilvl="6" w:tplc="3026A504">
      <w:start w:val="1"/>
      <w:numFmt w:val="decimal"/>
      <w:lvlText w:val="%7."/>
      <w:lvlJc w:val="left"/>
      <w:pPr>
        <w:ind w:left="5040" w:hanging="360"/>
      </w:pPr>
    </w:lvl>
    <w:lvl w:ilvl="7" w:tplc="118EF4DC">
      <w:start w:val="1"/>
      <w:numFmt w:val="lowerLetter"/>
      <w:lvlText w:val="%8."/>
      <w:lvlJc w:val="left"/>
      <w:pPr>
        <w:ind w:left="5760" w:hanging="360"/>
      </w:pPr>
    </w:lvl>
    <w:lvl w:ilvl="8" w:tplc="2E12C098">
      <w:start w:val="1"/>
      <w:numFmt w:val="lowerRoman"/>
      <w:lvlText w:val="%9."/>
      <w:lvlJc w:val="right"/>
      <w:pPr>
        <w:ind w:left="6480" w:hanging="180"/>
      </w:pPr>
    </w:lvl>
  </w:abstractNum>
  <w:abstractNum w:abstractNumId="15" w15:restartNumberingAfterBreak="0">
    <w:nsid w:val="4B771970"/>
    <w:multiLevelType w:val="hybridMultilevel"/>
    <w:tmpl w:val="4E2C7A18"/>
    <w:lvl w:ilvl="0" w:tplc="5144FD44">
      <w:start w:val="1"/>
      <w:numFmt w:val="decimal"/>
      <w:lvlText w:val="%1."/>
      <w:lvlJc w:val="left"/>
      <w:pPr>
        <w:ind w:left="720" w:hanging="360"/>
      </w:pPr>
    </w:lvl>
    <w:lvl w:ilvl="1" w:tplc="E22EB836">
      <w:start w:val="1"/>
      <w:numFmt w:val="lowerLetter"/>
      <w:lvlText w:val="%2."/>
      <w:lvlJc w:val="left"/>
      <w:pPr>
        <w:ind w:left="1440" w:hanging="360"/>
      </w:pPr>
    </w:lvl>
    <w:lvl w:ilvl="2" w:tplc="88325FFA">
      <w:start w:val="1"/>
      <w:numFmt w:val="lowerRoman"/>
      <w:lvlText w:val="%3."/>
      <w:lvlJc w:val="right"/>
      <w:pPr>
        <w:ind w:left="2160" w:hanging="180"/>
      </w:pPr>
    </w:lvl>
    <w:lvl w:ilvl="3" w:tplc="500A042C">
      <w:start w:val="1"/>
      <w:numFmt w:val="decimal"/>
      <w:lvlText w:val="%4."/>
      <w:lvlJc w:val="left"/>
      <w:pPr>
        <w:ind w:left="2880" w:hanging="360"/>
      </w:pPr>
    </w:lvl>
    <w:lvl w:ilvl="4" w:tplc="867A6964">
      <w:start w:val="1"/>
      <w:numFmt w:val="lowerLetter"/>
      <w:lvlText w:val="%5."/>
      <w:lvlJc w:val="left"/>
      <w:pPr>
        <w:ind w:left="3600" w:hanging="360"/>
      </w:pPr>
    </w:lvl>
    <w:lvl w:ilvl="5" w:tplc="9ACE5EBE">
      <w:start w:val="1"/>
      <w:numFmt w:val="lowerRoman"/>
      <w:lvlText w:val="%6."/>
      <w:lvlJc w:val="right"/>
      <w:pPr>
        <w:ind w:left="4320" w:hanging="180"/>
      </w:pPr>
    </w:lvl>
    <w:lvl w:ilvl="6" w:tplc="2410F316">
      <w:start w:val="1"/>
      <w:numFmt w:val="decimal"/>
      <w:lvlText w:val="%7."/>
      <w:lvlJc w:val="left"/>
      <w:pPr>
        <w:ind w:left="5040" w:hanging="360"/>
      </w:pPr>
    </w:lvl>
    <w:lvl w:ilvl="7" w:tplc="50E259F0">
      <w:start w:val="1"/>
      <w:numFmt w:val="lowerLetter"/>
      <w:lvlText w:val="%8."/>
      <w:lvlJc w:val="left"/>
      <w:pPr>
        <w:ind w:left="5760" w:hanging="360"/>
      </w:pPr>
    </w:lvl>
    <w:lvl w:ilvl="8" w:tplc="BC2A1390">
      <w:start w:val="1"/>
      <w:numFmt w:val="lowerRoman"/>
      <w:lvlText w:val="%9."/>
      <w:lvlJc w:val="right"/>
      <w:pPr>
        <w:ind w:left="6480" w:hanging="180"/>
      </w:pPr>
    </w:lvl>
  </w:abstractNum>
  <w:abstractNum w:abstractNumId="16" w15:restartNumberingAfterBreak="0">
    <w:nsid w:val="4D7B3E58"/>
    <w:multiLevelType w:val="hybridMultilevel"/>
    <w:tmpl w:val="DD361CA0"/>
    <w:lvl w:ilvl="0" w:tplc="78D88588">
      <w:start w:val="1"/>
      <w:numFmt w:val="bullet"/>
      <w:lvlText w:val=""/>
      <w:lvlJc w:val="left"/>
      <w:pPr>
        <w:ind w:left="720" w:hanging="360"/>
      </w:pPr>
      <w:rPr>
        <w:rFonts w:ascii="Symbol" w:hAnsi="Symbol" w:hint="default"/>
      </w:rPr>
    </w:lvl>
    <w:lvl w:ilvl="1" w:tplc="11FEA4EC">
      <w:start w:val="1"/>
      <w:numFmt w:val="bullet"/>
      <w:lvlText w:val="o"/>
      <w:lvlJc w:val="left"/>
      <w:pPr>
        <w:ind w:left="1440" w:hanging="360"/>
      </w:pPr>
      <w:rPr>
        <w:rFonts w:ascii="Courier New" w:hAnsi="Courier New" w:hint="default"/>
      </w:rPr>
    </w:lvl>
    <w:lvl w:ilvl="2" w:tplc="98128FEE">
      <w:start w:val="1"/>
      <w:numFmt w:val="bullet"/>
      <w:lvlText w:val=""/>
      <w:lvlJc w:val="left"/>
      <w:pPr>
        <w:ind w:left="2160" w:hanging="360"/>
      </w:pPr>
      <w:rPr>
        <w:rFonts w:ascii="Wingdings" w:hAnsi="Wingdings" w:hint="default"/>
      </w:rPr>
    </w:lvl>
    <w:lvl w:ilvl="3" w:tplc="306E7618">
      <w:start w:val="1"/>
      <w:numFmt w:val="bullet"/>
      <w:lvlText w:val=""/>
      <w:lvlJc w:val="left"/>
      <w:pPr>
        <w:ind w:left="2880" w:hanging="360"/>
      </w:pPr>
      <w:rPr>
        <w:rFonts w:ascii="Symbol" w:hAnsi="Symbol" w:hint="default"/>
      </w:rPr>
    </w:lvl>
    <w:lvl w:ilvl="4" w:tplc="11CADB2E">
      <w:start w:val="1"/>
      <w:numFmt w:val="bullet"/>
      <w:lvlText w:val="o"/>
      <w:lvlJc w:val="left"/>
      <w:pPr>
        <w:ind w:left="3600" w:hanging="360"/>
      </w:pPr>
      <w:rPr>
        <w:rFonts w:ascii="Courier New" w:hAnsi="Courier New" w:hint="default"/>
      </w:rPr>
    </w:lvl>
    <w:lvl w:ilvl="5" w:tplc="F35E2124">
      <w:start w:val="1"/>
      <w:numFmt w:val="bullet"/>
      <w:lvlText w:val=""/>
      <w:lvlJc w:val="left"/>
      <w:pPr>
        <w:ind w:left="4320" w:hanging="360"/>
      </w:pPr>
      <w:rPr>
        <w:rFonts w:ascii="Wingdings" w:hAnsi="Wingdings" w:hint="default"/>
      </w:rPr>
    </w:lvl>
    <w:lvl w:ilvl="6" w:tplc="A5A083B4">
      <w:start w:val="1"/>
      <w:numFmt w:val="bullet"/>
      <w:lvlText w:val=""/>
      <w:lvlJc w:val="left"/>
      <w:pPr>
        <w:ind w:left="5040" w:hanging="360"/>
      </w:pPr>
      <w:rPr>
        <w:rFonts w:ascii="Symbol" w:hAnsi="Symbol" w:hint="default"/>
      </w:rPr>
    </w:lvl>
    <w:lvl w:ilvl="7" w:tplc="101C57CA">
      <w:start w:val="1"/>
      <w:numFmt w:val="bullet"/>
      <w:lvlText w:val="o"/>
      <w:lvlJc w:val="left"/>
      <w:pPr>
        <w:ind w:left="5760" w:hanging="360"/>
      </w:pPr>
      <w:rPr>
        <w:rFonts w:ascii="Courier New" w:hAnsi="Courier New" w:hint="default"/>
      </w:rPr>
    </w:lvl>
    <w:lvl w:ilvl="8" w:tplc="4484C816">
      <w:start w:val="1"/>
      <w:numFmt w:val="bullet"/>
      <w:lvlText w:val=""/>
      <w:lvlJc w:val="left"/>
      <w:pPr>
        <w:ind w:left="6480" w:hanging="360"/>
      </w:pPr>
      <w:rPr>
        <w:rFonts w:ascii="Wingdings" w:hAnsi="Wingdings" w:hint="default"/>
      </w:rPr>
    </w:lvl>
  </w:abstractNum>
  <w:abstractNum w:abstractNumId="17" w15:restartNumberingAfterBreak="0">
    <w:nsid w:val="513B2555"/>
    <w:multiLevelType w:val="hybridMultilevel"/>
    <w:tmpl w:val="8F8443C8"/>
    <w:lvl w:ilvl="0" w:tplc="A7A04782">
      <w:start w:val="1"/>
      <w:numFmt w:val="lowerLetter"/>
      <w:lvlText w:val="(%1)"/>
      <w:lvlJc w:val="left"/>
      <w:pPr>
        <w:ind w:left="720" w:hanging="360"/>
      </w:pPr>
      <w:rPr>
        <w:rFonts w:ascii="Aptos" w:eastAsia="Aptos" w:hAnsi="Aptos" w:cs="Aptos"/>
      </w:rPr>
    </w:lvl>
    <w:lvl w:ilvl="1" w:tplc="DCB6B1E6">
      <w:start w:val="1"/>
      <w:numFmt w:val="lowerLetter"/>
      <w:lvlText w:val="%2."/>
      <w:lvlJc w:val="left"/>
      <w:pPr>
        <w:ind w:left="1440" w:hanging="360"/>
      </w:pPr>
    </w:lvl>
    <w:lvl w:ilvl="2" w:tplc="62385E66">
      <w:start w:val="1"/>
      <w:numFmt w:val="lowerRoman"/>
      <w:lvlText w:val="%3."/>
      <w:lvlJc w:val="right"/>
      <w:pPr>
        <w:ind w:left="2160" w:hanging="180"/>
      </w:pPr>
    </w:lvl>
    <w:lvl w:ilvl="3" w:tplc="E84AEBE2">
      <w:start w:val="1"/>
      <w:numFmt w:val="decimal"/>
      <w:lvlText w:val="%4."/>
      <w:lvlJc w:val="left"/>
      <w:pPr>
        <w:ind w:left="2880" w:hanging="360"/>
      </w:pPr>
    </w:lvl>
    <w:lvl w:ilvl="4" w:tplc="BA90B39C">
      <w:start w:val="1"/>
      <w:numFmt w:val="lowerLetter"/>
      <w:lvlText w:val="%5."/>
      <w:lvlJc w:val="left"/>
      <w:pPr>
        <w:ind w:left="3600" w:hanging="360"/>
      </w:pPr>
    </w:lvl>
    <w:lvl w:ilvl="5" w:tplc="E39C6A74">
      <w:start w:val="1"/>
      <w:numFmt w:val="lowerRoman"/>
      <w:lvlText w:val="%6."/>
      <w:lvlJc w:val="right"/>
      <w:pPr>
        <w:ind w:left="4320" w:hanging="180"/>
      </w:pPr>
    </w:lvl>
    <w:lvl w:ilvl="6" w:tplc="3F20355A">
      <w:start w:val="1"/>
      <w:numFmt w:val="decimal"/>
      <w:lvlText w:val="%7."/>
      <w:lvlJc w:val="left"/>
      <w:pPr>
        <w:ind w:left="5040" w:hanging="360"/>
      </w:pPr>
    </w:lvl>
    <w:lvl w:ilvl="7" w:tplc="23C256D2">
      <w:start w:val="1"/>
      <w:numFmt w:val="lowerLetter"/>
      <w:lvlText w:val="%8."/>
      <w:lvlJc w:val="left"/>
      <w:pPr>
        <w:ind w:left="5760" w:hanging="360"/>
      </w:pPr>
    </w:lvl>
    <w:lvl w:ilvl="8" w:tplc="27149834">
      <w:start w:val="1"/>
      <w:numFmt w:val="lowerRoman"/>
      <w:lvlText w:val="%9."/>
      <w:lvlJc w:val="right"/>
      <w:pPr>
        <w:ind w:left="6480" w:hanging="180"/>
      </w:pPr>
    </w:lvl>
  </w:abstractNum>
  <w:abstractNum w:abstractNumId="18" w15:restartNumberingAfterBreak="0">
    <w:nsid w:val="52FA77B3"/>
    <w:multiLevelType w:val="hybridMultilevel"/>
    <w:tmpl w:val="F872DFEE"/>
    <w:lvl w:ilvl="0" w:tplc="FFFFFFFF">
      <w:start w:val="1"/>
      <w:numFmt w:val="lowerLetter"/>
      <w:lvlText w:val="(%1)"/>
      <w:lvlJc w:val="left"/>
      <w:pPr>
        <w:ind w:left="720" w:hanging="360"/>
      </w:pPr>
      <w:rPr>
        <w:rFonts w:ascii="Aptos" w:eastAsia="Aptos" w:hAnsi="Aptos" w:cs="Aptos"/>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F534A7"/>
    <w:multiLevelType w:val="hybridMultilevel"/>
    <w:tmpl w:val="C358BA86"/>
    <w:lvl w:ilvl="0" w:tplc="A7A04782">
      <w:start w:val="1"/>
      <w:numFmt w:val="lowerLetter"/>
      <w:lvlText w:val="(%1)"/>
      <w:lvlJc w:val="left"/>
      <w:pPr>
        <w:ind w:left="720" w:hanging="360"/>
      </w:pPr>
      <w:rPr>
        <w:rFonts w:ascii="Aptos" w:eastAsia="Aptos" w:hAnsi="Aptos" w:cs="Aptos"/>
      </w:rPr>
    </w:lvl>
    <w:lvl w:ilvl="1" w:tplc="C922A374">
      <w:start w:val="1"/>
      <w:numFmt w:val="lowerLetter"/>
      <w:lvlText w:val="%2."/>
      <w:lvlJc w:val="left"/>
      <w:pPr>
        <w:ind w:left="1440" w:hanging="360"/>
      </w:pPr>
    </w:lvl>
    <w:lvl w:ilvl="2" w:tplc="0F50B7C4">
      <w:start w:val="1"/>
      <w:numFmt w:val="lowerRoman"/>
      <w:lvlText w:val="%3."/>
      <w:lvlJc w:val="right"/>
      <w:pPr>
        <w:ind w:left="2160" w:hanging="180"/>
      </w:pPr>
    </w:lvl>
    <w:lvl w:ilvl="3" w:tplc="6CB01490">
      <w:start w:val="1"/>
      <w:numFmt w:val="decimal"/>
      <w:lvlText w:val="%4."/>
      <w:lvlJc w:val="left"/>
      <w:pPr>
        <w:ind w:left="2880" w:hanging="360"/>
      </w:pPr>
    </w:lvl>
    <w:lvl w:ilvl="4" w:tplc="4F5E4FEA">
      <w:start w:val="1"/>
      <w:numFmt w:val="lowerLetter"/>
      <w:lvlText w:val="%5."/>
      <w:lvlJc w:val="left"/>
      <w:pPr>
        <w:ind w:left="3600" w:hanging="360"/>
      </w:pPr>
    </w:lvl>
    <w:lvl w:ilvl="5" w:tplc="59DCD420">
      <w:start w:val="1"/>
      <w:numFmt w:val="lowerRoman"/>
      <w:lvlText w:val="%6."/>
      <w:lvlJc w:val="right"/>
      <w:pPr>
        <w:ind w:left="4320" w:hanging="180"/>
      </w:pPr>
    </w:lvl>
    <w:lvl w:ilvl="6" w:tplc="5B40F99E">
      <w:start w:val="1"/>
      <w:numFmt w:val="decimal"/>
      <w:lvlText w:val="%7."/>
      <w:lvlJc w:val="left"/>
      <w:pPr>
        <w:ind w:left="5040" w:hanging="360"/>
      </w:pPr>
    </w:lvl>
    <w:lvl w:ilvl="7" w:tplc="C0BA574C">
      <w:start w:val="1"/>
      <w:numFmt w:val="lowerLetter"/>
      <w:lvlText w:val="%8."/>
      <w:lvlJc w:val="left"/>
      <w:pPr>
        <w:ind w:left="5760" w:hanging="360"/>
      </w:pPr>
    </w:lvl>
    <w:lvl w:ilvl="8" w:tplc="7388AA18">
      <w:start w:val="1"/>
      <w:numFmt w:val="lowerRoman"/>
      <w:lvlText w:val="%9."/>
      <w:lvlJc w:val="right"/>
      <w:pPr>
        <w:ind w:left="6480" w:hanging="180"/>
      </w:pPr>
    </w:lvl>
  </w:abstractNum>
  <w:abstractNum w:abstractNumId="20" w15:restartNumberingAfterBreak="0">
    <w:nsid w:val="55E8A6A1"/>
    <w:multiLevelType w:val="hybridMultilevel"/>
    <w:tmpl w:val="5534431A"/>
    <w:lvl w:ilvl="0" w:tplc="A26CABD0">
      <w:start w:val="1"/>
      <w:numFmt w:val="decimal"/>
      <w:lvlText w:val="%1."/>
      <w:lvlJc w:val="left"/>
      <w:pPr>
        <w:ind w:left="720" w:hanging="360"/>
      </w:pPr>
    </w:lvl>
    <w:lvl w:ilvl="1" w:tplc="C5921112">
      <w:start w:val="1"/>
      <w:numFmt w:val="lowerLetter"/>
      <w:lvlText w:val="%2."/>
      <w:lvlJc w:val="left"/>
      <w:pPr>
        <w:ind w:left="1440" w:hanging="360"/>
      </w:pPr>
    </w:lvl>
    <w:lvl w:ilvl="2" w:tplc="3064D5AA">
      <w:start w:val="1"/>
      <w:numFmt w:val="lowerRoman"/>
      <w:lvlText w:val="%3."/>
      <w:lvlJc w:val="right"/>
      <w:pPr>
        <w:ind w:left="2160" w:hanging="180"/>
      </w:pPr>
    </w:lvl>
    <w:lvl w:ilvl="3" w:tplc="9934CD1A">
      <w:start w:val="1"/>
      <w:numFmt w:val="decimal"/>
      <w:lvlText w:val="%4."/>
      <w:lvlJc w:val="left"/>
      <w:pPr>
        <w:ind w:left="2880" w:hanging="360"/>
      </w:pPr>
    </w:lvl>
    <w:lvl w:ilvl="4" w:tplc="EEE68FC6">
      <w:start w:val="1"/>
      <w:numFmt w:val="lowerLetter"/>
      <w:lvlText w:val="%5."/>
      <w:lvlJc w:val="left"/>
      <w:pPr>
        <w:ind w:left="3600" w:hanging="360"/>
      </w:pPr>
    </w:lvl>
    <w:lvl w:ilvl="5" w:tplc="086C5972">
      <w:start w:val="1"/>
      <w:numFmt w:val="lowerRoman"/>
      <w:lvlText w:val="%6."/>
      <w:lvlJc w:val="right"/>
      <w:pPr>
        <w:ind w:left="4320" w:hanging="180"/>
      </w:pPr>
    </w:lvl>
    <w:lvl w:ilvl="6" w:tplc="ECB45D1E">
      <w:start w:val="1"/>
      <w:numFmt w:val="decimal"/>
      <w:lvlText w:val="%7."/>
      <w:lvlJc w:val="left"/>
      <w:pPr>
        <w:ind w:left="5040" w:hanging="360"/>
      </w:pPr>
    </w:lvl>
    <w:lvl w:ilvl="7" w:tplc="D640F500">
      <w:start w:val="1"/>
      <w:numFmt w:val="lowerLetter"/>
      <w:lvlText w:val="%8."/>
      <w:lvlJc w:val="left"/>
      <w:pPr>
        <w:ind w:left="5760" w:hanging="360"/>
      </w:pPr>
    </w:lvl>
    <w:lvl w:ilvl="8" w:tplc="C854B4CE">
      <w:start w:val="1"/>
      <w:numFmt w:val="lowerRoman"/>
      <w:lvlText w:val="%9."/>
      <w:lvlJc w:val="right"/>
      <w:pPr>
        <w:ind w:left="6480" w:hanging="180"/>
      </w:pPr>
    </w:lvl>
  </w:abstractNum>
  <w:abstractNum w:abstractNumId="21" w15:restartNumberingAfterBreak="0">
    <w:nsid w:val="5880644D"/>
    <w:multiLevelType w:val="hybridMultilevel"/>
    <w:tmpl w:val="A8BA58CE"/>
    <w:lvl w:ilvl="0" w:tplc="3D461388">
      <w:start w:val="1"/>
      <w:numFmt w:val="decimal"/>
      <w:lvlText w:val="%1."/>
      <w:lvlJc w:val="left"/>
      <w:pPr>
        <w:ind w:left="720" w:hanging="360"/>
      </w:pPr>
    </w:lvl>
    <w:lvl w:ilvl="1" w:tplc="A636D262">
      <w:start w:val="1"/>
      <w:numFmt w:val="lowerLetter"/>
      <w:lvlText w:val="%2."/>
      <w:lvlJc w:val="left"/>
      <w:pPr>
        <w:ind w:left="1440" w:hanging="360"/>
      </w:pPr>
    </w:lvl>
    <w:lvl w:ilvl="2" w:tplc="A2C4BAE2">
      <w:start w:val="1"/>
      <w:numFmt w:val="lowerRoman"/>
      <w:lvlText w:val="%3."/>
      <w:lvlJc w:val="right"/>
      <w:pPr>
        <w:ind w:left="2160" w:hanging="180"/>
      </w:pPr>
    </w:lvl>
    <w:lvl w:ilvl="3" w:tplc="E5C43208">
      <w:start w:val="1"/>
      <w:numFmt w:val="decimal"/>
      <w:lvlText w:val="%4."/>
      <w:lvlJc w:val="left"/>
      <w:pPr>
        <w:ind w:left="2880" w:hanging="360"/>
      </w:pPr>
    </w:lvl>
    <w:lvl w:ilvl="4" w:tplc="C24EB0F6">
      <w:start w:val="1"/>
      <w:numFmt w:val="lowerLetter"/>
      <w:lvlText w:val="%5."/>
      <w:lvlJc w:val="left"/>
      <w:pPr>
        <w:ind w:left="3600" w:hanging="360"/>
      </w:pPr>
    </w:lvl>
    <w:lvl w:ilvl="5" w:tplc="6D0257A8">
      <w:start w:val="1"/>
      <w:numFmt w:val="lowerRoman"/>
      <w:lvlText w:val="%6."/>
      <w:lvlJc w:val="right"/>
      <w:pPr>
        <w:ind w:left="4320" w:hanging="180"/>
      </w:pPr>
    </w:lvl>
    <w:lvl w:ilvl="6" w:tplc="619293B8">
      <w:start w:val="1"/>
      <w:numFmt w:val="decimal"/>
      <w:lvlText w:val="%7."/>
      <w:lvlJc w:val="left"/>
      <w:pPr>
        <w:ind w:left="5040" w:hanging="360"/>
      </w:pPr>
    </w:lvl>
    <w:lvl w:ilvl="7" w:tplc="79EA6FD0">
      <w:start w:val="1"/>
      <w:numFmt w:val="lowerLetter"/>
      <w:lvlText w:val="%8."/>
      <w:lvlJc w:val="left"/>
      <w:pPr>
        <w:ind w:left="5760" w:hanging="360"/>
      </w:pPr>
    </w:lvl>
    <w:lvl w:ilvl="8" w:tplc="EC5C22EE">
      <w:start w:val="1"/>
      <w:numFmt w:val="lowerRoman"/>
      <w:lvlText w:val="%9."/>
      <w:lvlJc w:val="right"/>
      <w:pPr>
        <w:ind w:left="6480" w:hanging="180"/>
      </w:pPr>
    </w:lvl>
  </w:abstractNum>
  <w:abstractNum w:abstractNumId="22" w15:restartNumberingAfterBreak="0">
    <w:nsid w:val="5D187F1D"/>
    <w:multiLevelType w:val="hybridMultilevel"/>
    <w:tmpl w:val="AE5A3ABA"/>
    <w:lvl w:ilvl="0" w:tplc="8366527E">
      <w:start w:val="1"/>
      <w:numFmt w:val="decimal"/>
      <w:lvlText w:val="%1."/>
      <w:lvlJc w:val="left"/>
      <w:pPr>
        <w:ind w:left="720" w:hanging="360"/>
      </w:pPr>
    </w:lvl>
    <w:lvl w:ilvl="1" w:tplc="19124B12">
      <w:start w:val="1"/>
      <w:numFmt w:val="lowerLetter"/>
      <w:lvlText w:val="%2."/>
      <w:lvlJc w:val="left"/>
      <w:pPr>
        <w:ind w:left="1440" w:hanging="360"/>
      </w:pPr>
    </w:lvl>
    <w:lvl w:ilvl="2" w:tplc="68029D50">
      <w:start w:val="1"/>
      <w:numFmt w:val="lowerRoman"/>
      <w:lvlText w:val="%3."/>
      <w:lvlJc w:val="right"/>
      <w:pPr>
        <w:ind w:left="2160" w:hanging="180"/>
      </w:pPr>
    </w:lvl>
    <w:lvl w:ilvl="3" w:tplc="94E835E6">
      <w:start w:val="1"/>
      <w:numFmt w:val="decimal"/>
      <w:lvlText w:val="%4."/>
      <w:lvlJc w:val="left"/>
      <w:pPr>
        <w:ind w:left="2880" w:hanging="360"/>
      </w:pPr>
    </w:lvl>
    <w:lvl w:ilvl="4" w:tplc="38F43E96">
      <w:start w:val="1"/>
      <w:numFmt w:val="lowerLetter"/>
      <w:lvlText w:val="%5."/>
      <w:lvlJc w:val="left"/>
      <w:pPr>
        <w:ind w:left="3600" w:hanging="360"/>
      </w:pPr>
    </w:lvl>
    <w:lvl w:ilvl="5" w:tplc="879AAC02">
      <w:start w:val="1"/>
      <w:numFmt w:val="lowerRoman"/>
      <w:lvlText w:val="%6."/>
      <w:lvlJc w:val="right"/>
      <w:pPr>
        <w:ind w:left="4320" w:hanging="180"/>
      </w:pPr>
    </w:lvl>
    <w:lvl w:ilvl="6" w:tplc="46A4933C">
      <w:start w:val="1"/>
      <w:numFmt w:val="decimal"/>
      <w:lvlText w:val="%7."/>
      <w:lvlJc w:val="left"/>
      <w:pPr>
        <w:ind w:left="5040" w:hanging="360"/>
      </w:pPr>
    </w:lvl>
    <w:lvl w:ilvl="7" w:tplc="EDB039FE">
      <w:start w:val="1"/>
      <w:numFmt w:val="lowerLetter"/>
      <w:lvlText w:val="%8."/>
      <w:lvlJc w:val="left"/>
      <w:pPr>
        <w:ind w:left="5760" w:hanging="360"/>
      </w:pPr>
    </w:lvl>
    <w:lvl w:ilvl="8" w:tplc="341EC1F6">
      <w:start w:val="1"/>
      <w:numFmt w:val="lowerRoman"/>
      <w:lvlText w:val="%9."/>
      <w:lvlJc w:val="right"/>
      <w:pPr>
        <w:ind w:left="6480" w:hanging="180"/>
      </w:pPr>
    </w:lvl>
  </w:abstractNum>
  <w:abstractNum w:abstractNumId="23" w15:restartNumberingAfterBreak="0">
    <w:nsid w:val="60F42C98"/>
    <w:multiLevelType w:val="hybridMultilevel"/>
    <w:tmpl w:val="49D4AC18"/>
    <w:lvl w:ilvl="0" w:tplc="85EE5A42">
      <w:start w:val="1"/>
      <w:numFmt w:val="decimal"/>
      <w:lvlText w:val="%1."/>
      <w:lvlJc w:val="left"/>
      <w:pPr>
        <w:ind w:left="720" w:hanging="360"/>
      </w:pPr>
    </w:lvl>
    <w:lvl w:ilvl="1" w:tplc="0ABE5A38">
      <w:start w:val="1"/>
      <w:numFmt w:val="lowerLetter"/>
      <w:lvlText w:val="%2."/>
      <w:lvlJc w:val="left"/>
      <w:pPr>
        <w:ind w:left="1440" w:hanging="360"/>
      </w:pPr>
    </w:lvl>
    <w:lvl w:ilvl="2" w:tplc="954E6A6A">
      <w:start w:val="1"/>
      <w:numFmt w:val="lowerRoman"/>
      <w:lvlText w:val="%3."/>
      <w:lvlJc w:val="right"/>
      <w:pPr>
        <w:ind w:left="2160" w:hanging="180"/>
      </w:pPr>
    </w:lvl>
    <w:lvl w:ilvl="3" w:tplc="FACC2EFC">
      <w:start w:val="1"/>
      <w:numFmt w:val="decimal"/>
      <w:lvlText w:val="%4."/>
      <w:lvlJc w:val="left"/>
      <w:pPr>
        <w:ind w:left="2880" w:hanging="360"/>
      </w:pPr>
    </w:lvl>
    <w:lvl w:ilvl="4" w:tplc="011AA0F2">
      <w:start w:val="1"/>
      <w:numFmt w:val="lowerLetter"/>
      <w:lvlText w:val="%5."/>
      <w:lvlJc w:val="left"/>
      <w:pPr>
        <w:ind w:left="3600" w:hanging="360"/>
      </w:pPr>
    </w:lvl>
    <w:lvl w:ilvl="5" w:tplc="0B505DB0">
      <w:start w:val="1"/>
      <w:numFmt w:val="lowerRoman"/>
      <w:lvlText w:val="%6."/>
      <w:lvlJc w:val="right"/>
      <w:pPr>
        <w:ind w:left="4320" w:hanging="180"/>
      </w:pPr>
    </w:lvl>
    <w:lvl w:ilvl="6" w:tplc="AF283DD2">
      <w:start w:val="1"/>
      <w:numFmt w:val="decimal"/>
      <w:lvlText w:val="%7."/>
      <w:lvlJc w:val="left"/>
      <w:pPr>
        <w:ind w:left="5040" w:hanging="360"/>
      </w:pPr>
    </w:lvl>
    <w:lvl w:ilvl="7" w:tplc="10B66FFC">
      <w:start w:val="1"/>
      <w:numFmt w:val="lowerLetter"/>
      <w:lvlText w:val="%8."/>
      <w:lvlJc w:val="left"/>
      <w:pPr>
        <w:ind w:left="5760" w:hanging="360"/>
      </w:pPr>
    </w:lvl>
    <w:lvl w:ilvl="8" w:tplc="8A72D650">
      <w:start w:val="1"/>
      <w:numFmt w:val="lowerRoman"/>
      <w:lvlText w:val="%9."/>
      <w:lvlJc w:val="right"/>
      <w:pPr>
        <w:ind w:left="6480" w:hanging="180"/>
      </w:pPr>
    </w:lvl>
  </w:abstractNum>
  <w:abstractNum w:abstractNumId="24" w15:restartNumberingAfterBreak="0">
    <w:nsid w:val="6113E58F"/>
    <w:multiLevelType w:val="hybridMultilevel"/>
    <w:tmpl w:val="51B892D0"/>
    <w:lvl w:ilvl="0" w:tplc="B62684F0">
      <w:start w:val="1"/>
      <w:numFmt w:val="bullet"/>
      <w:lvlText w:val=""/>
      <w:lvlJc w:val="left"/>
      <w:pPr>
        <w:ind w:left="720" w:hanging="360"/>
      </w:pPr>
      <w:rPr>
        <w:rFonts w:ascii="Symbol" w:hAnsi="Symbol" w:hint="default"/>
      </w:rPr>
    </w:lvl>
    <w:lvl w:ilvl="1" w:tplc="63B6B156">
      <w:start w:val="1"/>
      <w:numFmt w:val="bullet"/>
      <w:lvlText w:val="o"/>
      <w:lvlJc w:val="left"/>
      <w:pPr>
        <w:ind w:left="1440" w:hanging="360"/>
      </w:pPr>
      <w:rPr>
        <w:rFonts w:ascii="Courier New" w:hAnsi="Courier New" w:hint="default"/>
      </w:rPr>
    </w:lvl>
    <w:lvl w:ilvl="2" w:tplc="CA523648">
      <w:start w:val="1"/>
      <w:numFmt w:val="bullet"/>
      <w:lvlText w:val=""/>
      <w:lvlJc w:val="left"/>
      <w:pPr>
        <w:ind w:left="2160" w:hanging="360"/>
      </w:pPr>
      <w:rPr>
        <w:rFonts w:ascii="Wingdings" w:hAnsi="Wingdings" w:hint="default"/>
      </w:rPr>
    </w:lvl>
    <w:lvl w:ilvl="3" w:tplc="BD1ED824">
      <w:start w:val="1"/>
      <w:numFmt w:val="bullet"/>
      <w:lvlText w:val=""/>
      <w:lvlJc w:val="left"/>
      <w:pPr>
        <w:ind w:left="2880" w:hanging="360"/>
      </w:pPr>
      <w:rPr>
        <w:rFonts w:ascii="Symbol" w:hAnsi="Symbol" w:hint="default"/>
      </w:rPr>
    </w:lvl>
    <w:lvl w:ilvl="4" w:tplc="6DFCDE28">
      <w:start w:val="1"/>
      <w:numFmt w:val="bullet"/>
      <w:lvlText w:val="o"/>
      <w:lvlJc w:val="left"/>
      <w:pPr>
        <w:ind w:left="3600" w:hanging="360"/>
      </w:pPr>
      <w:rPr>
        <w:rFonts w:ascii="Courier New" w:hAnsi="Courier New" w:hint="default"/>
      </w:rPr>
    </w:lvl>
    <w:lvl w:ilvl="5" w:tplc="47A4C7C2">
      <w:start w:val="1"/>
      <w:numFmt w:val="bullet"/>
      <w:lvlText w:val=""/>
      <w:lvlJc w:val="left"/>
      <w:pPr>
        <w:ind w:left="4320" w:hanging="360"/>
      </w:pPr>
      <w:rPr>
        <w:rFonts w:ascii="Wingdings" w:hAnsi="Wingdings" w:hint="default"/>
      </w:rPr>
    </w:lvl>
    <w:lvl w:ilvl="6" w:tplc="08A86B7C">
      <w:start w:val="1"/>
      <w:numFmt w:val="bullet"/>
      <w:lvlText w:val=""/>
      <w:lvlJc w:val="left"/>
      <w:pPr>
        <w:ind w:left="5040" w:hanging="360"/>
      </w:pPr>
      <w:rPr>
        <w:rFonts w:ascii="Symbol" w:hAnsi="Symbol" w:hint="default"/>
      </w:rPr>
    </w:lvl>
    <w:lvl w:ilvl="7" w:tplc="E33C2FC4">
      <w:start w:val="1"/>
      <w:numFmt w:val="bullet"/>
      <w:lvlText w:val="o"/>
      <w:lvlJc w:val="left"/>
      <w:pPr>
        <w:ind w:left="5760" w:hanging="360"/>
      </w:pPr>
      <w:rPr>
        <w:rFonts w:ascii="Courier New" w:hAnsi="Courier New" w:hint="default"/>
      </w:rPr>
    </w:lvl>
    <w:lvl w:ilvl="8" w:tplc="009EED04">
      <w:start w:val="1"/>
      <w:numFmt w:val="bullet"/>
      <w:lvlText w:val=""/>
      <w:lvlJc w:val="left"/>
      <w:pPr>
        <w:ind w:left="6480" w:hanging="360"/>
      </w:pPr>
      <w:rPr>
        <w:rFonts w:ascii="Wingdings" w:hAnsi="Wingdings" w:hint="default"/>
      </w:rPr>
    </w:lvl>
  </w:abstractNum>
  <w:abstractNum w:abstractNumId="25" w15:restartNumberingAfterBreak="0">
    <w:nsid w:val="62812421"/>
    <w:multiLevelType w:val="hybridMultilevel"/>
    <w:tmpl w:val="76284506"/>
    <w:lvl w:ilvl="0" w:tplc="5CA6A8F4">
      <w:start w:val="1"/>
      <w:numFmt w:val="bullet"/>
      <w:lvlText w:val=""/>
      <w:lvlJc w:val="left"/>
      <w:pPr>
        <w:ind w:left="720" w:hanging="360"/>
      </w:pPr>
      <w:rPr>
        <w:rFonts w:ascii="Symbol" w:hAnsi="Symbol" w:hint="default"/>
      </w:rPr>
    </w:lvl>
    <w:lvl w:ilvl="1" w:tplc="0B0C2D36">
      <w:start w:val="1"/>
      <w:numFmt w:val="bullet"/>
      <w:lvlText w:val="o"/>
      <w:lvlJc w:val="left"/>
      <w:pPr>
        <w:ind w:left="1440" w:hanging="360"/>
      </w:pPr>
      <w:rPr>
        <w:rFonts w:ascii="Courier New" w:hAnsi="Courier New" w:hint="default"/>
      </w:rPr>
    </w:lvl>
    <w:lvl w:ilvl="2" w:tplc="008AEF3C">
      <w:start w:val="1"/>
      <w:numFmt w:val="bullet"/>
      <w:lvlText w:val=""/>
      <w:lvlJc w:val="left"/>
      <w:pPr>
        <w:ind w:left="2160" w:hanging="360"/>
      </w:pPr>
      <w:rPr>
        <w:rFonts w:ascii="Wingdings" w:hAnsi="Wingdings" w:hint="default"/>
      </w:rPr>
    </w:lvl>
    <w:lvl w:ilvl="3" w:tplc="949A6256">
      <w:start w:val="1"/>
      <w:numFmt w:val="bullet"/>
      <w:lvlText w:val=""/>
      <w:lvlJc w:val="left"/>
      <w:pPr>
        <w:ind w:left="2880" w:hanging="360"/>
      </w:pPr>
      <w:rPr>
        <w:rFonts w:ascii="Symbol" w:hAnsi="Symbol" w:hint="default"/>
      </w:rPr>
    </w:lvl>
    <w:lvl w:ilvl="4" w:tplc="E6C0E55C">
      <w:start w:val="1"/>
      <w:numFmt w:val="bullet"/>
      <w:lvlText w:val="o"/>
      <w:lvlJc w:val="left"/>
      <w:pPr>
        <w:ind w:left="3600" w:hanging="360"/>
      </w:pPr>
      <w:rPr>
        <w:rFonts w:ascii="Courier New" w:hAnsi="Courier New" w:hint="default"/>
      </w:rPr>
    </w:lvl>
    <w:lvl w:ilvl="5" w:tplc="AD9260AE">
      <w:start w:val="1"/>
      <w:numFmt w:val="bullet"/>
      <w:lvlText w:val=""/>
      <w:lvlJc w:val="left"/>
      <w:pPr>
        <w:ind w:left="4320" w:hanging="360"/>
      </w:pPr>
      <w:rPr>
        <w:rFonts w:ascii="Wingdings" w:hAnsi="Wingdings" w:hint="default"/>
      </w:rPr>
    </w:lvl>
    <w:lvl w:ilvl="6" w:tplc="538A5424">
      <w:start w:val="1"/>
      <w:numFmt w:val="bullet"/>
      <w:lvlText w:val=""/>
      <w:lvlJc w:val="left"/>
      <w:pPr>
        <w:ind w:left="5040" w:hanging="360"/>
      </w:pPr>
      <w:rPr>
        <w:rFonts w:ascii="Symbol" w:hAnsi="Symbol" w:hint="default"/>
      </w:rPr>
    </w:lvl>
    <w:lvl w:ilvl="7" w:tplc="5FDABE06">
      <w:start w:val="1"/>
      <w:numFmt w:val="bullet"/>
      <w:lvlText w:val="o"/>
      <w:lvlJc w:val="left"/>
      <w:pPr>
        <w:ind w:left="5760" w:hanging="360"/>
      </w:pPr>
      <w:rPr>
        <w:rFonts w:ascii="Courier New" w:hAnsi="Courier New" w:hint="default"/>
      </w:rPr>
    </w:lvl>
    <w:lvl w:ilvl="8" w:tplc="8FFE79B4">
      <w:start w:val="1"/>
      <w:numFmt w:val="bullet"/>
      <w:lvlText w:val=""/>
      <w:lvlJc w:val="left"/>
      <w:pPr>
        <w:ind w:left="6480" w:hanging="360"/>
      </w:pPr>
      <w:rPr>
        <w:rFonts w:ascii="Wingdings" w:hAnsi="Wingdings" w:hint="default"/>
      </w:rPr>
    </w:lvl>
  </w:abstractNum>
  <w:abstractNum w:abstractNumId="26" w15:restartNumberingAfterBreak="0">
    <w:nsid w:val="6D39C087"/>
    <w:multiLevelType w:val="hybridMultilevel"/>
    <w:tmpl w:val="A30EB8C2"/>
    <w:lvl w:ilvl="0" w:tplc="965A5E80">
      <w:start w:val="1"/>
      <w:numFmt w:val="bullet"/>
      <w:lvlText w:val="1"/>
      <w:lvlJc w:val="left"/>
      <w:pPr>
        <w:ind w:left="720" w:hanging="360"/>
      </w:pPr>
      <w:rPr>
        <w:rFonts w:ascii="Aptos" w:hAnsi="Aptos" w:hint="default"/>
      </w:rPr>
    </w:lvl>
    <w:lvl w:ilvl="1" w:tplc="CA4C3D7C">
      <w:start w:val="1"/>
      <w:numFmt w:val="bullet"/>
      <w:lvlText w:val="o"/>
      <w:lvlJc w:val="left"/>
      <w:pPr>
        <w:ind w:left="1440" w:hanging="360"/>
      </w:pPr>
      <w:rPr>
        <w:rFonts w:ascii="Courier New" w:hAnsi="Courier New" w:hint="default"/>
      </w:rPr>
    </w:lvl>
    <w:lvl w:ilvl="2" w:tplc="18164596">
      <w:start w:val="1"/>
      <w:numFmt w:val="bullet"/>
      <w:lvlText w:val=""/>
      <w:lvlJc w:val="left"/>
      <w:pPr>
        <w:ind w:left="2160" w:hanging="360"/>
      </w:pPr>
      <w:rPr>
        <w:rFonts w:ascii="Wingdings" w:hAnsi="Wingdings" w:hint="default"/>
      </w:rPr>
    </w:lvl>
    <w:lvl w:ilvl="3" w:tplc="06B479CE">
      <w:start w:val="1"/>
      <w:numFmt w:val="bullet"/>
      <w:lvlText w:val=""/>
      <w:lvlJc w:val="left"/>
      <w:pPr>
        <w:ind w:left="2880" w:hanging="360"/>
      </w:pPr>
      <w:rPr>
        <w:rFonts w:ascii="Symbol" w:hAnsi="Symbol" w:hint="default"/>
      </w:rPr>
    </w:lvl>
    <w:lvl w:ilvl="4" w:tplc="3F5C0186">
      <w:start w:val="1"/>
      <w:numFmt w:val="bullet"/>
      <w:lvlText w:val="o"/>
      <w:lvlJc w:val="left"/>
      <w:pPr>
        <w:ind w:left="3600" w:hanging="360"/>
      </w:pPr>
      <w:rPr>
        <w:rFonts w:ascii="Courier New" w:hAnsi="Courier New" w:hint="default"/>
      </w:rPr>
    </w:lvl>
    <w:lvl w:ilvl="5" w:tplc="B5EE04EA">
      <w:start w:val="1"/>
      <w:numFmt w:val="bullet"/>
      <w:lvlText w:val=""/>
      <w:lvlJc w:val="left"/>
      <w:pPr>
        <w:ind w:left="4320" w:hanging="360"/>
      </w:pPr>
      <w:rPr>
        <w:rFonts w:ascii="Wingdings" w:hAnsi="Wingdings" w:hint="default"/>
      </w:rPr>
    </w:lvl>
    <w:lvl w:ilvl="6" w:tplc="05EEFDAA">
      <w:start w:val="1"/>
      <w:numFmt w:val="bullet"/>
      <w:lvlText w:val=""/>
      <w:lvlJc w:val="left"/>
      <w:pPr>
        <w:ind w:left="5040" w:hanging="360"/>
      </w:pPr>
      <w:rPr>
        <w:rFonts w:ascii="Symbol" w:hAnsi="Symbol" w:hint="default"/>
      </w:rPr>
    </w:lvl>
    <w:lvl w:ilvl="7" w:tplc="E8EC570E">
      <w:start w:val="1"/>
      <w:numFmt w:val="bullet"/>
      <w:lvlText w:val="o"/>
      <w:lvlJc w:val="left"/>
      <w:pPr>
        <w:ind w:left="5760" w:hanging="360"/>
      </w:pPr>
      <w:rPr>
        <w:rFonts w:ascii="Courier New" w:hAnsi="Courier New" w:hint="default"/>
      </w:rPr>
    </w:lvl>
    <w:lvl w:ilvl="8" w:tplc="39BAEB54">
      <w:start w:val="1"/>
      <w:numFmt w:val="bullet"/>
      <w:lvlText w:val=""/>
      <w:lvlJc w:val="left"/>
      <w:pPr>
        <w:ind w:left="6480" w:hanging="360"/>
      </w:pPr>
      <w:rPr>
        <w:rFonts w:ascii="Wingdings" w:hAnsi="Wingdings" w:hint="default"/>
      </w:rPr>
    </w:lvl>
  </w:abstractNum>
  <w:abstractNum w:abstractNumId="27" w15:restartNumberingAfterBreak="0">
    <w:nsid w:val="70EE1A4D"/>
    <w:multiLevelType w:val="hybridMultilevel"/>
    <w:tmpl w:val="E5A0B6BC"/>
    <w:lvl w:ilvl="0" w:tplc="A7A04782">
      <w:start w:val="1"/>
      <w:numFmt w:val="lowerLetter"/>
      <w:lvlText w:val="(%1)"/>
      <w:lvlJc w:val="left"/>
      <w:pPr>
        <w:ind w:left="720" w:hanging="360"/>
      </w:pPr>
      <w:rPr>
        <w:rFonts w:ascii="Aptos" w:eastAsia="Aptos" w:hAnsi="Aptos" w:cs="Apto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1061D2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3561DC"/>
    <w:multiLevelType w:val="hybridMultilevel"/>
    <w:tmpl w:val="D75C8574"/>
    <w:lvl w:ilvl="0" w:tplc="A7A04782">
      <w:start w:val="1"/>
      <w:numFmt w:val="lowerLetter"/>
      <w:lvlText w:val="(%1)"/>
      <w:lvlJc w:val="left"/>
      <w:pPr>
        <w:ind w:left="720" w:hanging="360"/>
      </w:pPr>
      <w:rPr>
        <w:rFonts w:ascii="Aptos" w:eastAsia="Aptos" w:hAnsi="Aptos" w:cs="Apto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8402320">
    <w:abstractNumId w:val="22"/>
  </w:num>
  <w:num w:numId="2" w16cid:durableId="1251769059">
    <w:abstractNumId w:val="21"/>
  </w:num>
  <w:num w:numId="3" w16cid:durableId="2048019017">
    <w:abstractNumId w:val="19"/>
  </w:num>
  <w:num w:numId="4" w16cid:durableId="158008591">
    <w:abstractNumId w:val="7"/>
  </w:num>
  <w:num w:numId="5" w16cid:durableId="1219051391">
    <w:abstractNumId w:val="4"/>
  </w:num>
  <w:num w:numId="6" w16cid:durableId="114712835">
    <w:abstractNumId w:val="6"/>
  </w:num>
  <w:num w:numId="7" w16cid:durableId="446850369">
    <w:abstractNumId w:val="14"/>
  </w:num>
  <w:num w:numId="8" w16cid:durableId="1319387481">
    <w:abstractNumId w:val="28"/>
  </w:num>
  <w:num w:numId="9" w16cid:durableId="603877739">
    <w:abstractNumId w:val="26"/>
  </w:num>
  <w:num w:numId="10" w16cid:durableId="713695907">
    <w:abstractNumId w:val="2"/>
  </w:num>
  <w:num w:numId="11" w16cid:durableId="1678192140">
    <w:abstractNumId w:val="11"/>
  </w:num>
  <w:num w:numId="12" w16cid:durableId="1835223427">
    <w:abstractNumId w:val="15"/>
  </w:num>
  <w:num w:numId="13" w16cid:durableId="1781366327">
    <w:abstractNumId w:val="0"/>
  </w:num>
  <w:num w:numId="14" w16cid:durableId="1495612310">
    <w:abstractNumId w:val="17"/>
  </w:num>
  <w:num w:numId="15" w16cid:durableId="533661707">
    <w:abstractNumId w:val="23"/>
  </w:num>
  <w:num w:numId="16" w16cid:durableId="354767741">
    <w:abstractNumId w:val="16"/>
  </w:num>
  <w:num w:numId="17" w16cid:durableId="758404874">
    <w:abstractNumId w:val="24"/>
  </w:num>
  <w:num w:numId="18" w16cid:durableId="1441144201">
    <w:abstractNumId w:val="1"/>
  </w:num>
  <w:num w:numId="19" w16cid:durableId="1479763301">
    <w:abstractNumId w:val="5"/>
  </w:num>
  <w:num w:numId="20" w16cid:durableId="2022927948">
    <w:abstractNumId w:val="12"/>
  </w:num>
  <w:num w:numId="21" w16cid:durableId="1108164568">
    <w:abstractNumId w:val="25"/>
  </w:num>
  <w:num w:numId="22" w16cid:durableId="353113601">
    <w:abstractNumId w:val="8"/>
  </w:num>
  <w:num w:numId="23" w16cid:durableId="1358700339">
    <w:abstractNumId w:val="20"/>
  </w:num>
  <w:num w:numId="24" w16cid:durableId="1107698650">
    <w:abstractNumId w:val="9"/>
  </w:num>
  <w:num w:numId="25" w16cid:durableId="698892121">
    <w:abstractNumId w:val="27"/>
  </w:num>
  <w:num w:numId="26" w16cid:durableId="2115902264">
    <w:abstractNumId w:val="29"/>
  </w:num>
  <w:num w:numId="27" w16cid:durableId="390544845">
    <w:abstractNumId w:val="10"/>
  </w:num>
  <w:num w:numId="28" w16cid:durableId="298416446">
    <w:abstractNumId w:val="3"/>
  </w:num>
  <w:num w:numId="29" w16cid:durableId="1812208410">
    <w:abstractNumId w:val="18"/>
  </w:num>
  <w:num w:numId="30" w16cid:durableId="71639745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ncy N. Ashjian">
    <w15:presenceInfo w15:providerId="AD" w15:userId="S::nna@jones-mayer.com::0923c40b-ffa4-4e38-9c80-0110a69be8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EAE263"/>
    <w:rsid w:val="000104A4"/>
    <w:rsid w:val="00053F18"/>
    <w:rsid w:val="00173040"/>
    <w:rsid w:val="001B7A43"/>
    <w:rsid w:val="001C26F8"/>
    <w:rsid w:val="001F7D21"/>
    <w:rsid w:val="00205667"/>
    <w:rsid w:val="002A2A2B"/>
    <w:rsid w:val="0035548C"/>
    <w:rsid w:val="003575E6"/>
    <w:rsid w:val="00370E8A"/>
    <w:rsid w:val="003E6614"/>
    <w:rsid w:val="00403EB7"/>
    <w:rsid w:val="00494042"/>
    <w:rsid w:val="00594AB9"/>
    <w:rsid w:val="005F4466"/>
    <w:rsid w:val="006D3B09"/>
    <w:rsid w:val="006D67B7"/>
    <w:rsid w:val="00775180"/>
    <w:rsid w:val="0079069A"/>
    <w:rsid w:val="007928AC"/>
    <w:rsid w:val="00804691"/>
    <w:rsid w:val="00830465"/>
    <w:rsid w:val="008B51F1"/>
    <w:rsid w:val="009609B7"/>
    <w:rsid w:val="009A62F1"/>
    <w:rsid w:val="00B11798"/>
    <w:rsid w:val="00B427E1"/>
    <w:rsid w:val="00B62C7C"/>
    <w:rsid w:val="00B65D33"/>
    <w:rsid w:val="00BC3445"/>
    <w:rsid w:val="00BE2234"/>
    <w:rsid w:val="00C24EE1"/>
    <w:rsid w:val="00C93DEE"/>
    <w:rsid w:val="00CA47E5"/>
    <w:rsid w:val="00CA661B"/>
    <w:rsid w:val="00D45B10"/>
    <w:rsid w:val="00DC3205"/>
    <w:rsid w:val="00F1549B"/>
    <w:rsid w:val="00FB58AA"/>
    <w:rsid w:val="028CCBCA"/>
    <w:rsid w:val="036261DA"/>
    <w:rsid w:val="05030212"/>
    <w:rsid w:val="06206EE6"/>
    <w:rsid w:val="07C1A0D9"/>
    <w:rsid w:val="094E9A62"/>
    <w:rsid w:val="0CFAD7DF"/>
    <w:rsid w:val="117CFB90"/>
    <w:rsid w:val="146E7BD7"/>
    <w:rsid w:val="156FBDF0"/>
    <w:rsid w:val="15C32F2F"/>
    <w:rsid w:val="15E3F124"/>
    <w:rsid w:val="17ABA576"/>
    <w:rsid w:val="18C91C67"/>
    <w:rsid w:val="18CDC456"/>
    <w:rsid w:val="1BB2548A"/>
    <w:rsid w:val="24FB187B"/>
    <w:rsid w:val="250E279B"/>
    <w:rsid w:val="2AA624E2"/>
    <w:rsid w:val="302D170A"/>
    <w:rsid w:val="3177C31C"/>
    <w:rsid w:val="327D63CD"/>
    <w:rsid w:val="35F1CA5D"/>
    <w:rsid w:val="53C71288"/>
    <w:rsid w:val="54C3580E"/>
    <w:rsid w:val="5511942C"/>
    <w:rsid w:val="5EEF0413"/>
    <w:rsid w:val="66334C33"/>
    <w:rsid w:val="6C46FF53"/>
    <w:rsid w:val="6D2E83C5"/>
    <w:rsid w:val="73EAE263"/>
    <w:rsid w:val="77C0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E263"/>
  <w15:chartTrackingRefBased/>
  <w15:docId w15:val="{BD1390E6-E657-4023-AD72-DCA7FAC9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327D63CD"/>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27D63CD"/>
    <w:pPr>
      <w:ind w:left="720"/>
      <w:contextualSpacing/>
    </w:pPr>
  </w:style>
  <w:style w:type="paragraph" w:styleId="Revision">
    <w:name w:val="Revision"/>
    <w:hidden/>
    <w:uiPriority w:val="99"/>
    <w:semiHidden/>
    <w:rsid w:val="009609B7"/>
    <w:pPr>
      <w:spacing w:after="0" w:line="240" w:lineRule="auto"/>
    </w:pPr>
  </w:style>
  <w:style w:type="character" w:styleId="CommentReference">
    <w:name w:val="annotation reference"/>
    <w:basedOn w:val="DefaultParagraphFont"/>
    <w:uiPriority w:val="99"/>
    <w:semiHidden/>
    <w:unhideWhenUsed/>
    <w:rsid w:val="008B51F1"/>
    <w:rPr>
      <w:sz w:val="16"/>
      <w:szCs w:val="16"/>
    </w:rPr>
  </w:style>
  <w:style w:type="paragraph" w:styleId="CommentText">
    <w:name w:val="annotation text"/>
    <w:basedOn w:val="Normal"/>
    <w:link w:val="CommentTextChar"/>
    <w:uiPriority w:val="99"/>
    <w:semiHidden/>
    <w:unhideWhenUsed/>
    <w:rsid w:val="008B51F1"/>
    <w:pPr>
      <w:spacing w:line="240" w:lineRule="auto"/>
    </w:pPr>
    <w:rPr>
      <w:sz w:val="20"/>
      <w:szCs w:val="20"/>
    </w:rPr>
  </w:style>
  <w:style w:type="character" w:customStyle="1" w:styleId="CommentTextChar">
    <w:name w:val="Comment Text Char"/>
    <w:basedOn w:val="DefaultParagraphFont"/>
    <w:link w:val="CommentText"/>
    <w:uiPriority w:val="99"/>
    <w:semiHidden/>
    <w:rsid w:val="008B51F1"/>
    <w:rPr>
      <w:sz w:val="20"/>
      <w:szCs w:val="20"/>
    </w:rPr>
  </w:style>
  <w:style w:type="paragraph" w:styleId="CommentSubject">
    <w:name w:val="annotation subject"/>
    <w:basedOn w:val="CommentText"/>
    <w:next w:val="CommentText"/>
    <w:link w:val="CommentSubjectChar"/>
    <w:uiPriority w:val="99"/>
    <w:semiHidden/>
    <w:unhideWhenUsed/>
    <w:rsid w:val="008B51F1"/>
    <w:rPr>
      <w:b/>
      <w:bCs/>
    </w:rPr>
  </w:style>
  <w:style w:type="character" w:customStyle="1" w:styleId="CommentSubjectChar">
    <w:name w:val="Comment Subject Char"/>
    <w:basedOn w:val="CommentTextChar"/>
    <w:link w:val="CommentSubject"/>
    <w:uiPriority w:val="99"/>
    <w:semiHidden/>
    <w:rsid w:val="008B5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B807-FA8E-40CF-85F0-03C11808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Writer</dc:creator>
  <cp:keywords/>
  <dc:description/>
  <cp:lastModifiedBy>Morley</cp:lastModifiedBy>
  <cp:revision>2</cp:revision>
  <dcterms:created xsi:type="dcterms:W3CDTF">2025-09-18T17:10:00Z</dcterms:created>
  <dcterms:modified xsi:type="dcterms:W3CDTF">2025-09-18T17:10:00Z</dcterms:modified>
</cp:coreProperties>
</file>